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88E2F">
      <w:pPr>
        <w:spacing w:after="0" w:line="594" w:lineRule="exact"/>
        <w:jc w:val="center"/>
        <w:rPr>
          <w:del w:id="1" w:author="Microsoft" w:date="2025-05-26T12:05:00Z"/>
          <w:rFonts w:eastAsia="方正小标宋_GBK"/>
          <w:sz w:val="44"/>
          <w:szCs w:val="44"/>
        </w:rPr>
        <w:pPrChange w:id="0" w:author="罗瑞林" w:date="2025-05-26T09:56:00Z">
          <w:pPr>
            <w:spacing w:line="594" w:lineRule="exact"/>
            <w:jc w:val="center"/>
          </w:pPr>
        </w:pPrChange>
      </w:pPr>
      <w:ins w:id="2" w:author="黄琪" w:date="2025-05-26T11:14:00Z">
        <w:del w:id="3" w:author="Microsoft" w:date="2025-05-26T12:05:00Z">
          <w:r>
            <w:rPr>
              <w:rFonts w:eastAsia="方正小标宋_GBK"/>
              <w:sz w:val="44"/>
              <w:szCs w:val="44"/>
            </w:rPr>
            <w:delText xml:space="preserve"> </w:delText>
          </w:r>
        </w:del>
      </w:ins>
      <w:del w:id="4" w:author="Microsoft" w:date="2025-05-26T12:05:00Z">
        <w:r>
          <w:rPr>
            <w:rFonts w:eastAsia="方正小标宋_GBK"/>
            <w:sz w:val="44"/>
            <w:szCs w:val="44"/>
          </w:rPr>
          <w:delText>重庆市体育局</w:delText>
        </w:r>
      </w:del>
    </w:p>
    <w:p w14:paraId="66656D3D">
      <w:pPr>
        <w:spacing w:after="0" w:line="594" w:lineRule="exact"/>
        <w:jc w:val="center"/>
        <w:rPr>
          <w:ins w:id="6" w:author="罗瑞林" w:date="2025-05-26T09:56:00Z"/>
          <w:del w:id="7" w:author="Microsoft" w:date="2025-05-26T12:05:00Z"/>
          <w:rFonts w:ascii="方正小标宋_GBK" w:hAnsi="方正小标宋_GBK" w:eastAsia="方正小标宋_GBK" w:cs="方正小标宋_GBK"/>
          <w:sz w:val="44"/>
          <w:szCs w:val="44"/>
        </w:rPr>
        <w:pPrChange w:id="5" w:author="罗瑞林" w:date="2025-05-26T09:56:00Z">
          <w:pPr>
            <w:spacing w:line="594" w:lineRule="exact"/>
            <w:jc w:val="center"/>
          </w:pPr>
        </w:pPrChange>
      </w:pPr>
      <w:del w:id="8" w:author="Microsoft" w:date="2025-05-26T12:05:00Z">
        <w:r>
          <w:rPr>
            <w:rFonts w:eastAsia="方正小标宋_GBK"/>
            <w:sz w:val="44"/>
            <w:szCs w:val="44"/>
          </w:rPr>
          <w:delText>关于印发《</w:delText>
        </w:r>
      </w:del>
      <w:del w:id="9" w:author="Microsoft" w:date="2025-05-26T12:05:00Z">
        <w:r>
          <w:rPr>
            <w:rFonts w:hint="eastAsia" w:eastAsia="方正小标宋_GBK"/>
            <w:sz w:val="44"/>
            <w:szCs w:val="44"/>
          </w:rPr>
          <w:delText>“奔跑吧</w:delText>
        </w:r>
      </w:del>
      <w:del w:id="10" w:author="Microsoft" w:date="2025-05-26T12:05:00Z">
        <w:r>
          <w:rPr>
            <w:rFonts w:hint="eastAsia" w:ascii="宋体" w:hAnsi="宋体" w:cs="宋体"/>
            <w:sz w:val="44"/>
            <w:szCs w:val="44"/>
          </w:rPr>
          <w:delText>•</w:delText>
        </w:r>
      </w:del>
      <w:del w:id="11" w:author="Microsoft" w:date="2025-05-26T12:05:00Z">
        <w:r>
          <w:rPr>
            <w:rFonts w:hint="eastAsia" w:ascii="方正小标宋_GBK" w:hAnsi="方正小标宋_GBK" w:eastAsia="方正小标宋_GBK" w:cs="方正小标宋_GBK"/>
            <w:sz w:val="44"/>
            <w:szCs w:val="44"/>
          </w:rPr>
          <w:delText>少年”“中国体育</w:delText>
        </w:r>
      </w:del>
    </w:p>
    <w:p w14:paraId="001312C4">
      <w:pPr>
        <w:spacing w:after="0" w:line="594" w:lineRule="exact"/>
        <w:jc w:val="center"/>
        <w:rPr>
          <w:ins w:id="13" w:author="罗瑞林" w:date="2025-05-26T09:56:00Z"/>
          <w:del w:id="14" w:author="Microsoft" w:date="2025-05-26T12:05:00Z"/>
          <w:rFonts w:ascii="方正小标宋_GBK" w:hAnsi="宋体" w:eastAsia="方正小标宋_GBK" w:cs="宋体"/>
          <w:bCs/>
          <w:sz w:val="44"/>
          <w:szCs w:val="44"/>
        </w:rPr>
        <w:pPrChange w:id="12" w:author="罗瑞林" w:date="2025-05-26T09:56:00Z">
          <w:pPr>
            <w:spacing w:line="594" w:lineRule="exact"/>
            <w:jc w:val="center"/>
          </w:pPr>
        </w:pPrChange>
      </w:pPr>
      <w:del w:id="15" w:author="Microsoft" w:date="2025-05-26T12:05:00Z">
        <w:r>
          <w:rPr>
            <w:rFonts w:hint="eastAsia" w:ascii="方正小标宋_GBK" w:hAnsi="方正小标宋_GBK" w:eastAsia="方正小标宋_GBK" w:cs="方正小标宋_GBK"/>
            <w:sz w:val="44"/>
            <w:szCs w:val="44"/>
          </w:rPr>
          <w:delText>彩票”</w:delText>
        </w:r>
      </w:del>
      <w:del w:id="16" w:author="Microsoft" w:date="2025-05-26T12:05:00Z">
        <w:r>
          <w:rPr>
            <w:rFonts w:hint="eastAsia" w:ascii="方正小标宋_GBK" w:hAnsi="宋体" w:eastAsia="方正小标宋_GBK" w:cs="宋体"/>
            <w:bCs/>
            <w:sz w:val="44"/>
            <w:szCs w:val="44"/>
          </w:rPr>
          <w:delText>2025年川渝青少年光电射击项目</w:delText>
        </w:r>
      </w:del>
    </w:p>
    <w:p w14:paraId="10C2A3D0">
      <w:pPr>
        <w:spacing w:after="0" w:line="594" w:lineRule="exact"/>
        <w:jc w:val="center"/>
        <w:rPr>
          <w:del w:id="18" w:author="Microsoft" w:date="2025-05-26T12:05:00Z"/>
          <w:rFonts w:eastAsia="方正小标宋_GBK"/>
          <w:sz w:val="44"/>
          <w:szCs w:val="44"/>
        </w:rPr>
        <w:pPrChange w:id="17" w:author="罗瑞林" w:date="2025-05-26T09:56:00Z">
          <w:pPr>
            <w:spacing w:line="594" w:lineRule="exact"/>
            <w:jc w:val="center"/>
          </w:pPr>
        </w:pPrChange>
      </w:pPr>
      <w:del w:id="19" w:author="Microsoft" w:date="2025-05-26T12:05:00Z">
        <w:r>
          <w:rPr>
            <w:rFonts w:hint="eastAsia" w:ascii="方正小标宋_GBK" w:hAnsi="宋体" w:eastAsia="方正小标宋_GBK" w:cs="宋体"/>
            <w:bCs/>
            <w:sz w:val="44"/>
            <w:szCs w:val="44"/>
          </w:rPr>
          <w:delText>赛事活动竞赛规程</w:delText>
        </w:r>
      </w:del>
      <w:del w:id="20" w:author="Microsoft" w:date="2025-05-26T12:05:00Z">
        <w:r>
          <w:rPr>
            <w:rFonts w:eastAsia="方正小标宋_GBK"/>
            <w:sz w:val="44"/>
            <w:szCs w:val="44"/>
          </w:rPr>
          <w:delText>》的通知</w:delText>
        </w:r>
      </w:del>
    </w:p>
    <w:p w14:paraId="68C98919">
      <w:pPr>
        <w:spacing w:after="0" w:line="594" w:lineRule="exact"/>
        <w:ind w:firstLine="640" w:firstLineChars="200"/>
        <w:rPr>
          <w:del w:id="22" w:author="Microsoft" w:date="2025-05-26T12:05:00Z"/>
          <w:rFonts w:eastAsia="方正仿宋_GBK"/>
          <w:sz w:val="32"/>
          <w:szCs w:val="32"/>
        </w:rPr>
        <w:pPrChange w:id="21" w:author="罗瑞林" w:date="2025-05-26T09:56:00Z">
          <w:pPr>
            <w:ind w:firstLine="640" w:firstLineChars="200"/>
          </w:pPr>
        </w:pPrChange>
      </w:pPr>
    </w:p>
    <w:p w14:paraId="215CEB49">
      <w:pPr>
        <w:spacing w:after="0" w:line="594" w:lineRule="exact"/>
        <w:rPr>
          <w:del w:id="24" w:author="Microsoft" w:date="2025-05-26T12:05:00Z"/>
          <w:rFonts w:eastAsia="方正仿宋_GBK"/>
          <w:sz w:val="32"/>
          <w:szCs w:val="32"/>
        </w:rPr>
        <w:pPrChange w:id="23" w:author="罗瑞林" w:date="2025-05-26T09:56:00Z">
          <w:pPr>
            <w:spacing w:line="594" w:lineRule="exact"/>
          </w:pPr>
        </w:pPrChange>
      </w:pPr>
      <w:del w:id="25" w:author="Microsoft" w:date="2025-05-26T12:05:00Z">
        <w:r>
          <w:rPr>
            <w:rFonts w:eastAsia="方正仿宋_GBK"/>
            <w:sz w:val="32"/>
            <w:szCs w:val="32"/>
          </w:rPr>
          <w:delText>各区县（自治县）体育</w:delText>
        </w:r>
      </w:del>
      <w:del w:id="26" w:author="Microsoft" w:date="2025-05-26T12:05:00Z">
        <w:r>
          <w:rPr>
            <w:rFonts w:hint="eastAsia" w:eastAsia="方正仿宋_GBK"/>
            <w:sz w:val="32"/>
            <w:szCs w:val="32"/>
          </w:rPr>
          <w:delText>行政主管部门</w:delText>
        </w:r>
      </w:del>
      <w:del w:id="27" w:author="Microsoft" w:date="2025-05-26T12:05:00Z">
        <w:r>
          <w:rPr>
            <w:rFonts w:eastAsia="方正仿宋_GBK"/>
            <w:sz w:val="32"/>
            <w:szCs w:val="32"/>
          </w:rPr>
          <w:delText>，两江新区社会发展局、高新区政务服务和社会事务中心、万盛经开区体育发展中心，各有关单位：</w:delText>
        </w:r>
      </w:del>
    </w:p>
    <w:p w14:paraId="3CA953FA">
      <w:pPr>
        <w:spacing w:after="0" w:line="594" w:lineRule="exact"/>
        <w:ind w:firstLine="640" w:firstLineChars="200"/>
        <w:rPr>
          <w:del w:id="29" w:author="Microsoft" w:date="2025-05-26T12:05:00Z"/>
          <w:rFonts w:ascii="Times New Roman" w:hAnsi="Times New Roman" w:eastAsia="方正仿宋_GBK" w:cs="Times New Roman"/>
          <w:sz w:val="32"/>
          <w:szCs w:val="32"/>
          <w:rPrChange w:id="30" w:author="罗瑞林" w:date="2025-05-26T09:56:00Z">
            <w:rPr>
              <w:del w:id="31" w:author="Microsoft" w:date="2025-05-26T12:05:00Z"/>
              <w:rFonts w:eastAsia="方正仿宋_GBK"/>
              <w:sz w:val="32"/>
              <w:szCs w:val="32"/>
            </w:rPr>
          </w:rPrChange>
        </w:rPr>
        <w:pPrChange w:id="28" w:author="罗瑞林" w:date="2025-05-26T09:56:00Z">
          <w:pPr>
            <w:spacing w:line="594" w:lineRule="exact"/>
            <w:ind w:firstLine="640" w:firstLineChars="200"/>
          </w:pPr>
        </w:pPrChange>
      </w:pPr>
      <w:del w:id="32" w:author="Microsoft" w:date="2025-05-26T12:05:00Z">
        <w:r>
          <w:rPr>
            <w:rFonts w:eastAsia="方正仿宋_GBK"/>
            <w:sz w:val="32"/>
            <w:szCs w:val="32"/>
          </w:rPr>
          <w:delText>现将《</w:delText>
        </w:r>
      </w:del>
      <w:del w:id="33" w:author="Microsoft" w:date="2025-05-26T12:05:00Z">
        <w:r>
          <w:rPr>
            <w:rFonts w:hint="eastAsia" w:eastAsia="方正仿宋_GBK"/>
            <w:sz w:val="32"/>
            <w:szCs w:val="32"/>
          </w:rPr>
          <w:delText>“奔跑吧</w:delText>
        </w:r>
      </w:del>
      <w:del w:id="34" w:author="Microsoft" w:date="2025-05-26T12:05:00Z">
        <w:r>
          <w:rPr>
            <w:rFonts w:hint="eastAsia" w:ascii="宋体" w:hAnsi="宋体" w:cs="宋体"/>
            <w:sz w:val="32"/>
            <w:szCs w:val="32"/>
          </w:rPr>
          <w:delText>•</w:delText>
        </w:r>
      </w:del>
      <w:del w:id="35" w:author="Microsoft" w:date="2025-05-26T12:05:00Z">
        <w:r>
          <w:rPr>
            <w:rFonts w:hint="eastAsia" w:ascii="方正仿宋_GBK" w:hAnsi="方正仿宋_GBK" w:eastAsia="方正仿宋_GBK" w:cs="方正仿宋_GBK"/>
            <w:sz w:val="32"/>
            <w:szCs w:val="32"/>
          </w:rPr>
          <w:delText>少年”“中国体育彩票”</w:delText>
        </w:r>
      </w:del>
      <w:del w:id="36" w:author="Microsoft" w:date="2025-05-26T12:05:00Z">
        <w:r>
          <w:rPr>
            <w:rFonts w:ascii="Times New Roman" w:hAnsi="Times New Roman" w:eastAsia="方正仿宋_GBK" w:cs="Times New Roman"/>
            <w:sz w:val="32"/>
            <w:szCs w:val="32"/>
            <w:rPrChange w:id="37" w:author="罗瑞林" w:date="2025-05-26T09:56:00Z">
              <w:rPr>
                <w:rFonts w:eastAsia="方正仿宋_GBK"/>
                <w:sz w:val="32"/>
                <w:szCs w:val="32"/>
              </w:rPr>
            </w:rPrChange>
          </w:rPr>
          <w:delText>2025</w:delText>
        </w:r>
      </w:del>
      <w:del w:id="38" w:author="Microsoft" w:date="2025-05-26T12:05:00Z">
        <w:r>
          <w:rPr>
            <w:rFonts w:hint="eastAsia" w:ascii="Times New Roman" w:hAnsi="Times New Roman" w:eastAsia="方正仿宋_GBK" w:cs="Times New Roman"/>
            <w:sz w:val="32"/>
            <w:szCs w:val="32"/>
            <w:rPrChange w:id="39" w:author="罗瑞林" w:date="2025-05-26T09:56:00Z">
              <w:rPr>
                <w:rFonts w:hint="eastAsia" w:eastAsia="方正仿宋_GBK"/>
                <w:sz w:val="32"/>
                <w:szCs w:val="32"/>
              </w:rPr>
            </w:rPrChange>
          </w:rPr>
          <w:delText>年川渝青少年光电射击项目赛事活动竞赛规程》印发你们，请按要求抓好组织参赛工作。</w:delText>
        </w:r>
      </w:del>
    </w:p>
    <w:p w14:paraId="7B963AD1">
      <w:pPr>
        <w:wordWrap w:val="0"/>
        <w:spacing w:after="0" w:line="594" w:lineRule="exact"/>
        <w:ind w:right="0"/>
        <w:rPr>
          <w:del w:id="41" w:author="Microsoft" w:date="2025-05-26T12:05:00Z"/>
          <w:rFonts w:ascii="Times New Roman" w:hAnsi="Times New Roman" w:eastAsia="方正仿宋_GBK" w:cs="Times New Roman"/>
          <w:sz w:val="32"/>
          <w:szCs w:val="32"/>
          <w:rPrChange w:id="42" w:author="罗瑞林" w:date="2025-05-26T09:56:00Z">
            <w:rPr>
              <w:del w:id="43" w:author="Microsoft" w:date="2025-05-26T12:05:00Z"/>
              <w:rFonts w:eastAsia="方正仿宋_GBK"/>
              <w:sz w:val="32"/>
              <w:szCs w:val="32"/>
            </w:rPr>
          </w:rPrChange>
        </w:rPr>
        <w:pPrChange w:id="40" w:author="罗瑞林" w:date="2025-05-26T09:56:00Z">
          <w:pPr>
            <w:wordWrap w:val="0"/>
            <w:spacing w:line="594" w:lineRule="exact"/>
            <w:ind w:right="1920"/>
          </w:pPr>
        </w:pPrChange>
      </w:pPr>
    </w:p>
    <w:p w14:paraId="32134B0D">
      <w:pPr>
        <w:wordWrap w:val="0"/>
        <w:spacing w:after="0" w:line="594" w:lineRule="exact"/>
        <w:ind w:right="0"/>
        <w:rPr>
          <w:del w:id="45" w:author="Microsoft" w:date="2025-05-26T12:05:00Z"/>
          <w:rFonts w:ascii="Times New Roman" w:hAnsi="Times New Roman" w:eastAsia="方正仿宋_GBK" w:cs="Times New Roman"/>
          <w:sz w:val="32"/>
          <w:szCs w:val="32"/>
          <w:rPrChange w:id="46" w:author="罗瑞林" w:date="2025-05-26T09:56:00Z">
            <w:rPr>
              <w:del w:id="47" w:author="Microsoft" w:date="2025-05-26T12:05:00Z"/>
              <w:rFonts w:eastAsia="方正仿宋_GBK"/>
              <w:sz w:val="32"/>
              <w:szCs w:val="32"/>
            </w:rPr>
          </w:rPrChange>
        </w:rPr>
        <w:pPrChange w:id="44" w:author="罗瑞林" w:date="2025-05-26T09:56:00Z">
          <w:pPr>
            <w:wordWrap w:val="0"/>
            <w:spacing w:line="594" w:lineRule="exact"/>
            <w:ind w:right="1920"/>
          </w:pPr>
        </w:pPrChange>
      </w:pPr>
    </w:p>
    <w:p w14:paraId="454E3855">
      <w:pPr>
        <w:wordWrap w:val="0"/>
        <w:spacing w:after="0" w:line="594" w:lineRule="exact"/>
        <w:ind w:right="0"/>
        <w:jc w:val="right"/>
        <w:rPr>
          <w:del w:id="49" w:author="Microsoft" w:date="2025-05-26T12:05:00Z"/>
          <w:rFonts w:ascii="Times New Roman" w:hAnsi="Times New Roman" w:eastAsia="方正仿宋_GBK" w:cs="Times New Roman"/>
          <w:sz w:val="32"/>
          <w:szCs w:val="32"/>
          <w:rPrChange w:id="50" w:author="罗瑞林" w:date="2025-05-26T09:56:00Z">
            <w:rPr>
              <w:del w:id="51" w:author="Microsoft" w:date="2025-05-26T12:05:00Z"/>
              <w:rFonts w:eastAsia="方正仿宋_GBK"/>
              <w:sz w:val="32"/>
              <w:szCs w:val="32"/>
            </w:rPr>
          </w:rPrChange>
        </w:rPr>
        <w:pPrChange w:id="48" w:author="罗瑞林" w:date="2025-05-26T09:56:00Z">
          <w:pPr>
            <w:wordWrap w:val="0"/>
            <w:spacing w:line="594" w:lineRule="exact"/>
            <w:ind w:right="1920"/>
            <w:jc w:val="right"/>
          </w:pPr>
        </w:pPrChange>
      </w:pPr>
      <w:del w:id="52" w:author="Microsoft" w:date="2025-05-26T12:05:00Z">
        <w:r>
          <w:rPr>
            <w:rFonts w:hint="eastAsia" w:ascii="Times New Roman" w:hAnsi="Times New Roman" w:eastAsia="方正仿宋_GBK" w:cs="Times New Roman"/>
            <w:sz w:val="32"/>
            <w:szCs w:val="32"/>
            <w:rPrChange w:id="53" w:author="罗瑞林" w:date="2025-05-26T09:56:00Z">
              <w:rPr>
                <w:rFonts w:hint="eastAsia" w:eastAsia="方正仿宋_GBK"/>
                <w:sz w:val="32"/>
                <w:szCs w:val="32"/>
              </w:rPr>
            </w:rPrChange>
          </w:rPr>
          <w:delText>重庆市体育局</w:delText>
        </w:r>
      </w:del>
    </w:p>
    <w:p w14:paraId="3AD645DD">
      <w:pPr>
        <w:wordWrap w:val="0"/>
        <w:spacing w:after="0" w:line="594" w:lineRule="exact"/>
        <w:ind w:right="1920"/>
        <w:jc w:val="right"/>
        <w:rPr>
          <w:del w:id="55" w:author="Microsoft" w:date="2025-05-26T12:05:00Z"/>
          <w:rFonts w:ascii="Times New Roman" w:hAnsi="Times New Roman" w:eastAsia="方正仿宋_GBK" w:cs="Times New Roman"/>
          <w:sz w:val="32"/>
          <w:szCs w:val="32"/>
          <w:rPrChange w:id="56" w:author="罗瑞林" w:date="2025-05-26T09:56:00Z">
            <w:rPr>
              <w:del w:id="57" w:author="Microsoft" w:date="2025-05-26T12:05:00Z"/>
              <w:rFonts w:eastAsia="方正仿宋_GBK"/>
              <w:sz w:val="32"/>
              <w:szCs w:val="32"/>
            </w:rPr>
          </w:rPrChange>
        </w:rPr>
        <w:sectPr>
          <w:pgSz w:w="11906" w:h="16838"/>
          <w:pgMar w:top="1440" w:right="1800" w:bottom="1440" w:left="1800" w:header="708" w:footer="708" w:gutter="0"/>
          <w:cols w:space="708" w:num="1"/>
          <w:docGrid w:linePitch="360" w:charSpace="0"/>
        </w:sectPr>
        <w:pPrChange w:id="54" w:author="罗瑞林" w:date="2025-05-26T09:56:00Z">
          <w:pPr>
            <w:wordWrap w:val="0"/>
            <w:spacing w:line="594" w:lineRule="exact"/>
            <w:ind w:right="1920"/>
            <w:jc w:val="right"/>
          </w:pPr>
        </w:pPrChange>
      </w:pPr>
      <w:del w:id="58" w:author="Microsoft" w:date="2025-05-26T12:05:00Z">
        <w:r>
          <w:rPr>
            <w:rFonts w:ascii="Times New Roman" w:hAnsi="Times New Roman" w:eastAsia="方正仿宋_GBK" w:cs="Times New Roman"/>
            <w:sz w:val="32"/>
            <w:szCs w:val="32"/>
            <w:rPrChange w:id="59" w:author="罗瑞林" w:date="2025-05-26T09:56:00Z">
              <w:rPr>
                <w:rFonts w:eastAsia="方正仿宋_GBK"/>
                <w:sz w:val="32"/>
                <w:szCs w:val="32"/>
              </w:rPr>
            </w:rPrChange>
          </w:rPr>
          <w:delText>2025</w:delText>
        </w:r>
      </w:del>
      <w:del w:id="60" w:author="Microsoft" w:date="2025-05-26T12:05:00Z">
        <w:r>
          <w:rPr>
            <w:rFonts w:hint="eastAsia" w:ascii="Times New Roman" w:hAnsi="Times New Roman" w:eastAsia="方正仿宋_GBK" w:cs="Times New Roman"/>
            <w:sz w:val="32"/>
            <w:szCs w:val="32"/>
            <w:rPrChange w:id="61" w:author="罗瑞林" w:date="2025-05-26T09:56:00Z">
              <w:rPr>
                <w:rFonts w:hint="eastAsia" w:eastAsia="方正仿宋_GBK"/>
                <w:sz w:val="32"/>
                <w:szCs w:val="32"/>
              </w:rPr>
            </w:rPrChange>
          </w:rPr>
          <w:delText>年</w:delText>
        </w:r>
      </w:del>
      <w:del w:id="62" w:author="Microsoft" w:date="2025-05-26T12:05:00Z">
        <w:r>
          <w:rPr>
            <w:rFonts w:ascii="Times New Roman" w:hAnsi="Times New Roman" w:eastAsia="方正仿宋_GBK" w:cs="Times New Roman"/>
            <w:sz w:val="32"/>
            <w:szCs w:val="32"/>
            <w:rPrChange w:id="63" w:author="罗瑞林" w:date="2025-05-26T09:56:00Z">
              <w:rPr>
                <w:rFonts w:eastAsia="方正仿宋_GBK"/>
                <w:sz w:val="32"/>
                <w:szCs w:val="32"/>
              </w:rPr>
            </w:rPrChange>
          </w:rPr>
          <w:delText>5</w:delText>
        </w:r>
      </w:del>
      <w:del w:id="64" w:author="Microsoft" w:date="2025-05-26T12:05:00Z">
        <w:r>
          <w:rPr>
            <w:rFonts w:hint="eastAsia" w:ascii="Times New Roman" w:hAnsi="Times New Roman" w:eastAsia="方正仿宋_GBK" w:cs="Times New Roman"/>
            <w:sz w:val="32"/>
            <w:szCs w:val="32"/>
            <w:rPrChange w:id="65" w:author="罗瑞林" w:date="2025-05-26T09:56:00Z">
              <w:rPr>
                <w:rFonts w:hint="eastAsia" w:eastAsia="方正仿宋_GBK"/>
                <w:sz w:val="32"/>
                <w:szCs w:val="32"/>
              </w:rPr>
            </w:rPrChange>
          </w:rPr>
          <w:delText>月</w:delText>
        </w:r>
      </w:del>
      <w:del w:id="66" w:author="Microsoft" w:date="2025-05-26T12:05:00Z">
        <w:r>
          <w:rPr>
            <w:rFonts w:ascii="Times New Roman" w:hAnsi="Times New Roman" w:eastAsia="方正仿宋_GBK" w:cs="Times New Roman"/>
            <w:sz w:val="32"/>
            <w:szCs w:val="32"/>
            <w:rPrChange w:id="67" w:author="罗瑞林" w:date="2025-05-26T09:56:00Z">
              <w:rPr>
                <w:rFonts w:eastAsia="方正仿宋_GBK"/>
                <w:sz w:val="32"/>
                <w:szCs w:val="32"/>
              </w:rPr>
            </w:rPrChange>
          </w:rPr>
          <w:delText>23</w:delText>
        </w:r>
      </w:del>
      <w:del w:id="68" w:author="Microsoft" w:date="2025-05-26T12:05:00Z">
        <w:r>
          <w:rPr>
            <w:rFonts w:hint="eastAsia" w:ascii="Times New Roman" w:hAnsi="Times New Roman" w:eastAsia="方正仿宋_GBK" w:cs="Times New Roman"/>
            <w:sz w:val="32"/>
            <w:szCs w:val="32"/>
            <w:rPrChange w:id="69" w:author="罗瑞林" w:date="2025-05-26T09:56:00Z">
              <w:rPr>
                <w:rFonts w:hint="eastAsia" w:eastAsia="方正仿宋_GBK"/>
                <w:sz w:val="32"/>
                <w:szCs w:val="32"/>
              </w:rPr>
            </w:rPrChange>
          </w:rPr>
          <w:delText>日</w:delText>
        </w:r>
      </w:del>
    </w:p>
    <w:p w14:paraId="21F2A773">
      <w:pPr>
        <w:spacing w:after="0" w:line="560" w:lineRule="exact"/>
        <w:jc w:val="center"/>
        <w:rPr>
          <w:del w:id="70" w:author="Microsoft" w:date="2025-05-26T12:05:00Z"/>
          <w:rFonts w:ascii="Times New Roman" w:hAnsi="Times New Roman" w:eastAsia="方正小标宋_GBK" w:cs="方正小标宋_GBK"/>
          <w:color w:val="000000" w:themeColor="text1"/>
          <w:sz w:val="44"/>
          <w:szCs w:val="44"/>
          <w14:textFill>
            <w14:solidFill>
              <w14:schemeClr w14:val="tx1"/>
            </w14:solidFill>
          </w14:textFill>
        </w:rPr>
      </w:pPr>
      <w:del w:id="71" w:author="Microsoft" w:date="2025-05-26T12:05:00Z">
        <w:r>
          <w:rPr>
            <w:rFonts w:hint="eastAsia" w:ascii="Times New Roman" w:hAnsi="Times New Roman" w:eastAsia="方正小标宋_GBK" w:cs="方正小标宋_GBK"/>
            <w:color w:val="000000" w:themeColor="text1"/>
            <w:sz w:val="44"/>
            <w:szCs w:val="44"/>
            <w14:textFill>
              <w14:solidFill>
                <w14:schemeClr w14:val="tx1"/>
              </w14:solidFill>
            </w14:textFill>
          </w:rPr>
          <w:delText>“奔跑吧</w:delText>
        </w:r>
      </w:del>
      <w:del w:id="72" w:author="Microsoft" w:date="2025-05-26T12:05:00Z">
        <w:r>
          <w:rPr>
            <w:rFonts w:hint="eastAsia" w:ascii="宋体" w:hAnsi="宋体" w:eastAsia="宋体" w:cs="宋体"/>
            <w:color w:val="000000" w:themeColor="text1"/>
            <w:sz w:val="44"/>
            <w:szCs w:val="44"/>
            <w14:textFill>
              <w14:solidFill>
                <w14:schemeClr w14:val="tx1"/>
              </w14:solidFill>
            </w14:textFill>
          </w:rPr>
          <w:delText>•</w:delText>
        </w:r>
      </w:del>
      <w:del w:id="73" w:author="Microsoft" w:date="2025-05-26T12:05:00Z">
        <w:r>
          <w:rPr>
            <w:rFonts w:hint="eastAsia" w:ascii="方正小标宋_GBK" w:hAnsi="方正小标宋_GBK" w:eastAsia="方正小标宋_GBK" w:cs="方正小标宋_GBK"/>
            <w:color w:val="000000" w:themeColor="text1"/>
            <w:sz w:val="44"/>
            <w:szCs w:val="44"/>
            <w14:textFill>
              <w14:solidFill>
                <w14:schemeClr w14:val="tx1"/>
              </w14:solidFill>
            </w14:textFill>
          </w:rPr>
          <w:delText>少年”“中国体育彩票”</w:delText>
        </w:r>
      </w:del>
    </w:p>
    <w:p w14:paraId="777C3D5F">
      <w:pPr>
        <w:spacing w:after="0" w:line="560" w:lineRule="exact"/>
        <w:jc w:val="center"/>
        <w:rPr>
          <w:del w:id="74" w:author="Microsoft" w:date="2025-05-26T12:05:00Z"/>
          <w:rFonts w:ascii="Times New Roman" w:hAnsi="Times New Roman" w:eastAsia="方正小标宋_GBK" w:cs="方正小标宋_GBK"/>
          <w:color w:val="000000" w:themeColor="text1"/>
          <w:sz w:val="44"/>
          <w:szCs w:val="44"/>
          <w14:textFill>
            <w14:solidFill>
              <w14:schemeClr w14:val="tx1"/>
            </w14:solidFill>
          </w14:textFill>
        </w:rPr>
      </w:pPr>
      <w:del w:id="75" w:author="Microsoft" w:date="2025-05-26T12:05:00Z">
        <w:r>
          <w:rPr>
            <w:rFonts w:ascii="Times New Roman" w:hAnsi="Times New Roman" w:eastAsia="方正小标宋_GBK" w:cs="方正小标宋_GBK"/>
            <w:color w:val="000000" w:themeColor="text1"/>
            <w:sz w:val="44"/>
            <w:szCs w:val="44"/>
            <w14:textFill>
              <w14:solidFill>
                <w14:schemeClr w14:val="tx1"/>
              </w14:solidFill>
            </w14:textFill>
          </w:rPr>
          <w:delText>202</w:delText>
        </w:r>
      </w:del>
      <w:del w:id="76" w:author="Microsoft" w:date="2025-05-26T12:05:00Z">
        <w:r>
          <w:rPr>
            <w:rFonts w:hint="eastAsia" w:ascii="Times New Roman" w:hAnsi="Times New Roman" w:eastAsia="方正小标宋_GBK" w:cs="方正小标宋_GBK"/>
            <w:color w:val="000000" w:themeColor="text1"/>
            <w:sz w:val="44"/>
            <w:szCs w:val="44"/>
            <w14:textFill>
              <w14:solidFill>
                <w14:schemeClr w14:val="tx1"/>
              </w14:solidFill>
            </w14:textFill>
          </w:rPr>
          <w:delText>5年川渝青少年光电射击项目赛事活动竞赛规程</w:delText>
        </w:r>
      </w:del>
    </w:p>
    <w:p w14:paraId="526DAF6F">
      <w:pPr>
        <w:pStyle w:val="2"/>
        <w:spacing w:line="560" w:lineRule="exact"/>
        <w:ind w:left="0"/>
        <w:rPr>
          <w:del w:id="77" w:author="Microsoft" w:date="2025-05-26T12:05:00Z"/>
          <w:rFonts w:ascii="Times New Roman" w:hAnsi="Times New Roman"/>
          <w:color w:val="000000" w:themeColor="text1"/>
          <w14:textFill>
            <w14:solidFill>
              <w14:schemeClr w14:val="tx1"/>
            </w14:solidFill>
          </w14:textFill>
        </w:rPr>
      </w:pPr>
    </w:p>
    <w:p w14:paraId="3141CF95">
      <w:pPr>
        <w:spacing w:after="0" w:line="560" w:lineRule="exact"/>
        <w:ind w:firstLine="640" w:firstLineChars="200"/>
        <w:rPr>
          <w:del w:id="78" w:author="Microsoft" w:date="2025-05-26T12:05:00Z"/>
          <w:rFonts w:ascii="方正黑体_GBK" w:hAnsi="Times New Roman" w:eastAsia="方正黑体_GBK" w:cs="黑体"/>
          <w:color w:val="000000" w:themeColor="text1"/>
          <w:sz w:val="32"/>
          <w:szCs w:val="32"/>
          <w14:textFill>
            <w14:solidFill>
              <w14:schemeClr w14:val="tx1"/>
            </w14:solidFill>
          </w14:textFill>
        </w:rPr>
      </w:pPr>
      <w:del w:id="79"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一、主办单位</w:delText>
        </w:r>
      </w:del>
    </w:p>
    <w:p w14:paraId="1610136E">
      <w:pPr>
        <w:spacing w:after="0" w:line="560" w:lineRule="exact"/>
        <w:ind w:firstLine="640" w:firstLineChars="200"/>
        <w:rPr>
          <w:del w:id="80"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8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重庆市体育局</w:delText>
        </w:r>
      </w:del>
    </w:p>
    <w:p w14:paraId="0B547E02">
      <w:pPr>
        <w:spacing w:after="0" w:line="560" w:lineRule="exact"/>
        <w:ind w:firstLine="640" w:firstLineChars="200"/>
        <w:rPr>
          <w:del w:id="82"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83"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四川省体育局</w:delText>
        </w:r>
      </w:del>
    </w:p>
    <w:p w14:paraId="2CAE79D3">
      <w:pPr>
        <w:numPr>
          <w:ilvl w:val="0"/>
          <w:numId w:val="1"/>
        </w:numPr>
        <w:spacing w:after="0" w:line="560" w:lineRule="exact"/>
        <w:ind w:firstLine="640" w:firstLineChars="200"/>
        <w:rPr>
          <w:del w:id="84" w:author="Microsoft" w:date="2025-05-26T12:05:00Z"/>
          <w:rFonts w:ascii="方正黑体_GBK" w:hAnsi="Times New Roman" w:eastAsia="方正黑体_GBK" w:cs="黑体"/>
          <w:color w:val="000000" w:themeColor="text1"/>
          <w:sz w:val="32"/>
          <w:szCs w:val="32"/>
          <w14:textFill>
            <w14:solidFill>
              <w14:schemeClr w14:val="tx1"/>
            </w14:solidFill>
          </w14:textFill>
        </w:rPr>
      </w:pPr>
      <w:del w:id="85"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承办单位</w:delText>
        </w:r>
      </w:del>
    </w:p>
    <w:p w14:paraId="1C4407C1">
      <w:pPr>
        <w:spacing w:after="0" w:line="560" w:lineRule="exact"/>
        <w:ind w:firstLine="640" w:firstLineChars="200"/>
        <w:rPr>
          <w:del w:id="86"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87"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重庆市射击射箭运动管理中心</w:delText>
        </w:r>
      </w:del>
    </w:p>
    <w:p w14:paraId="4446355D">
      <w:pPr>
        <w:spacing w:after="0" w:line="560" w:lineRule="exact"/>
        <w:ind w:firstLine="640" w:firstLineChars="200"/>
        <w:rPr>
          <w:del w:id="88"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89"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四川省射击射箭运动管理中心</w:delText>
        </w:r>
      </w:del>
    </w:p>
    <w:p w14:paraId="6DB989E3">
      <w:pPr>
        <w:spacing w:after="0" w:line="560" w:lineRule="exact"/>
        <w:ind w:firstLine="640" w:firstLineChars="200"/>
        <w:rPr>
          <w:del w:id="90"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9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重庆市綦江区体育局</w:delText>
        </w:r>
      </w:del>
    </w:p>
    <w:p w14:paraId="2B1831D4">
      <w:pPr>
        <w:spacing w:after="0" w:line="560" w:lineRule="exact"/>
        <w:ind w:firstLine="640" w:firstLineChars="200"/>
        <w:rPr>
          <w:del w:id="92" w:author="Microsoft" w:date="2025-05-26T12:05:00Z"/>
          <w:rFonts w:ascii="方正黑体_GBK" w:hAnsi="Times New Roman" w:eastAsia="方正黑体_GBK" w:cs="黑体"/>
          <w:color w:val="000000" w:themeColor="text1"/>
          <w:sz w:val="32"/>
          <w:szCs w:val="32"/>
          <w14:textFill>
            <w14:solidFill>
              <w14:schemeClr w14:val="tx1"/>
            </w14:solidFill>
          </w14:textFill>
        </w:rPr>
      </w:pPr>
      <w:del w:id="93"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三、协办单位</w:delText>
        </w:r>
      </w:del>
    </w:p>
    <w:p w14:paraId="311DA8A3">
      <w:pPr>
        <w:spacing w:after="0" w:line="560" w:lineRule="exact"/>
        <w:ind w:firstLine="640" w:firstLineChars="200"/>
        <w:rPr>
          <w:del w:id="94"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95"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重庆市綦江区青少年体育运动学校</w:delText>
        </w:r>
      </w:del>
    </w:p>
    <w:p w14:paraId="3401BB77">
      <w:pPr>
        <w:spacing w:after="0" w:line="560" w:lineRule="exact"/>
        <w:ind w:firstLine="640" w:firstLineChars="200"/>
        <w:rPr>
          <w:del w:id="96" w:author="Microsoft" w:date="2025-05-26T12:05:00Z"/>
          <w:rFonts w:ascii="方正仿宋_GBK" w:hAnsi="Times New Roman" w:eastAsia="方正仿宋_GBK" w:cs="黑体"/>
          <w:color w:val="000000" w:themeColor="text1"/>
          <w:sz w:val="32"/>
          <w:szCs w:val="32"/>
          <w14:textFill>
            <w14:solidFill>
              <w14:schemeClr w14:val="tx1"/>
            </w14:solidFill>
          </w14:textFill>
        </w:rPr>
      </w:pPr>
      <w:del w:id="97"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重庆市綦江区体育中心</w:delText>
        </w:r>
      </w:del>
    </w:p>
    <w:p w14:paraId="7406DD6B">
      <w:pPr>
        <w:spacing w:after="0" w:line="560" w:lineRule="exact"/>
        <w:ind w:firstLine="640" w:firstLineChars="200"/>
        <w:rPr>
          <w:del w:id="98" w:author="Microsoft" w:date="2025-05-26T12:05:00Z"/>
          <w:rFonts w:ascii="方正黑体_GBK" w:hAnsi="Times New Roman" w:eastAsia="方正黑体_GBK" w:cs="黑体"/>
          <w:color w:val="000000" w:themeColor="text1"/>
          <w:sz w:val="32"/>
          <w:szCs w:val="32"/>
          <w14:textFill>
            <w14:solidFill>
              <w14:schemeClr w14:val="tx1"/>
            </w14:solidFill>
          </w14:textFill>
        </w:rPr>
      </w:pPr>
      <w:del w:id="99"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四、赛事日期及地点</w:delText>
        </w:r>
      </w:del>
    </w:p>
    <w:p w14:paraId="2C21A352">
      <w:pPr>
        <w:spacing w:after="0" w:line="560" w:lineRule="exact"/>
        <w:ind w:firstLine="640" w:firstLineChars="200"/>
        <w:rPr>
          <w:del w:id="100"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0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比赛时间：2025年6月26日至6月30日</w:delText>
        </w:r>
      </w:del>
    </w:p>
    <w:p w14:paraId="61E13040">
      <w:pPr>
        <w:spacing w:after="0" w:line="560" w:lineRule="exact"/>
        <w:ind w:firstLine="640" w:firstLineChars="200"/>
        <w:rPr>
          <w:del w:id="102"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03"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比赛地点：綦江体育馆</w:delText>
        </w:r>
      </w:del>
    </w:p>
    <w:p w14:paraId="770F4EB1">
      <w:pPr>
        <w:spacing w:after="0" w:line="560" w:lineRule="exact"/>
        <w:ind w:firstLine="640" w:firstLineChars="200"/>
        <w:rPr>
          <w:del w:id="104" w:author="Microsoft" w:date="2025-05-26T12:05:00Z"/>
          <w:rFonts w:ascii="方正黑体_GBK" w:hAnsi="Times New Roman" w:eastAsia="方正黑体_GBK" w:cs="黑体"/>
          <w:color w:val="000000" w:themeColor="text1"/>
          <w:sz w:val="32"/>
          <w:szCs w:val="32"/>
          <w14:textFill>
            <w14:solidFill>
              <w14:schemeClr w14:val="tx1"/>
            </w14:solidFill>
          </w14:textFill>
        </w:rPr>
      </w:pPr>
      <w:del w:id="105"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五、参加单位</w:delText>
        </w:r>
      </w:del>
    </w:p>
    <w:p w14:paraId="54922E53">
      <w:pPr>
        <w:spacing w:after="0" w:line="560" w:lineRule="exact"/>
        <w:ind w:firstLine="640" w:firstLineChars="200"/>
        <w:rPr>
          <w:del w:id="106"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07"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川渝各体校、中小学校、俱乐部。</w:delText>
        </w:r>
      </w:del>
    </w:p>
    <w:p w14:paraId="6D5EEAF8">
      <w:pPr>
        <w:spacing w:after="0" w:line="560" w:lineRule="exact"/>
        <w:ind w:firstLine="640" w:firstLineChars="200"/>
        <w:rPr>
          <w:del w:id="108" w:author="Microsoft" w:date="2025-05-26T12:05:00Z"/>
          <w:rFonts w:ascii="方正黑体_GBK" w:hAnsi="Times New Roman" w:eastAsia="方正黑体_GBK" w:cs="黑体"/>
          <w:color w:val="000000" w:themeColor="text1"/>
          <w:sz w:val="32"/>
          <w:szCs w:val="32"/>
          <w14:textFill>
            <w14:solidFill>
              <w14:schemeClr w14:val="tx1"/>
            </w14:solidFill>
          </w14:textFill>
        </w:rPr>
      </w:pPr>
      <w:del w:id="109"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六、竞赛项目</w:delText>
        </w:r>
      </w:del>
    </w:p>
    <w:p w14:paraId="5E3A91EF">
      <w:pPr>
        <w:spacing w:after="0" w:line="560" w:lineRule="exact"/>
        <w:ind w:firstLine="640" w:firstLineChars="200"/>
        <w:rPr>
          <w:del w:id="110" w:author="Microsoft" w:date="2025-05-26T12:05:00Z"/>
          <w:rFonts w:ascii="方正仿宋_GBK" w:hAnsi="Times New Roman" w:eastAsia="方正仿宋_GBK" w:cs="方正楷体_GBK"/>
          <w:color w:val="000000" w:themeColor="text1"/>
          <w:sz w:val="32"/>
          <w:szCs w:val="32"/>
          <w14:textFill>
            <w14:solidFill>
              <w14:schemeClr w14:val="tx1"/>
            </w14:solidFill>
          </w14:textFill>
        </w:rPr>
      </w:pPr>
      <w:del w:id="111" w:author="Microsoft" w:date="2025-05-26T12:05:00Z">
        <w:r>
          <w:rPr>
            <w:rFonts w:hint="eastAsia" w:ascii="方正仿宋_GBK" w:hAnsi="Times New Roman" w:eastAsia="方正仿宋_GBK" w:cs="方正楷体_GBK"/>
            <w:color w:val="000000" w:themeColor="text1"/>
            <w:sz w:val="32"/>
            <w:szCs w:val="32"/>
            <w14:textFill>
              <w14:solidFill>
                <w14:schemeClr w14:val="tx1"/>
              </w14:solidFill>
            </w14:textFill>
          </w:rPr>
          <w:delText>（一）甲组项目</w:delText>
        </w:r>
      </w:del>
    </w:p>
    <w:p w14:paraId="0733D023">
      <w:pPr>
        <w:spacing w:after="0" w:line="560" w:lineRule="exact"/>
        <w:ind w:firstLine="640" w:firstLineChars="200"/>
        <w:rPr>
          <w:del w:id="112"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13"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1.男子10米光电步枪60发</w:delText>
        </w:r>
      </w:del>
    </w:p>
    <w:p w14:paraId="44CA9AB7">
      <w:pPr>
        <w:spacing w:after="0" w:line="560" w:lineRule="exact"/>
        <w:ind w:firstLine="640" w:firstLineChars="200"/>
        <w:rPr>
          <w:del w:id="114"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15"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2.男子10米光电步枪60发团体</w:delText>
        </w:r>
      </w:del>
    </w:p>
    <w:p w14:paraId="41AA8C86">
      <w:pPr>
        <w:spacing w:after="0" w:line="560" w:lineRule="exact"/>
        <w:ind w:firstLine="640" w:firstLineChars="200"/>
        <w:rPr>
          <w:del w:id="116"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17"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3.男子10米光电手枪60发</w:delText>
        </w:r>
      </w:del>
    </w:p>
    <w:p w14:paraId="7F7564A5">
      <w:pPr>
        <w:spacing w:after="0" w:line="560" w:lineRule="exact"/>
        <w:ind w:firstLine="640" w:firstLineChars="200"/>
        <w:rPr>
          <w:del w:id="118"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19"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4.男子 10米光电手枪60发团体</w:delText>
        </w:r>
      </w:del>
    </w:p>
    <w:p w14:paraId="0309697E">
      <w:pPr>
        <w:spacing w:after="0" w:line="560" w:lineRule="exact"/>
        <w:ind w:firstLine="640" w:firstLineChars="200"/>
        <w:rPr>
          <w:del w:id="120"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2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5.女子10米光电步枪60发</w:delText>
        </w:r>
      </w:del>
    </w:p>
    <w:p w14:paraId="449A1AFE">
      <w:pPr>
        <w:spacing w:after="0" w:line="560" w:lineRule="exact"/>
        <w:ind w:firstLine="640" w:firstLineChars="200"/>
        <w:rPr>
          <w:del w:id="122"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23"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6.女子10米光电步枪60发团体</w:delText>
        </w:r>
      </w:del>
    </w:p>
    <w:p w14:paraId="01A3F586">
      <w:pPr>
        <w:spacing w:after="0" w:line="560" w:lineRule="exact"/>
        <w:ind w:firstLine="640" w:firstLineChars="200"/>
        <w:rPr>
          <w:del w:id="124"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25"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7.女子10米光电手枪60发</w:delText>
        </w:r>
      </w:del>
    </w:p>
    <w:p w14:paraId="7010F53A">
      <w:pPr>
        <w:spacing w:after="0" w:line="560" w:lineRule="exact"/>
        <w:ind w:firstLine="640" w:firstLineChars="200"/>
        <w:rPr>
          <w:del w:id="126"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27"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8.女子10米光电手枪60发团体</w:delText>
        </w:r>
      </w:del>
    </w:p>
    <w:p w14:paraId="7F1E9FB5">
      <w:pPr>
        <w:spacing w:after="0" w:line="560" w:lineRule="exact"/>
        <w:ind w:firstLine="640" w:firstLineChars="200"/>
        <w:rPr>
          <w:del w:id="128"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29"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9.10米光电步枪混合团体60发</w:delText>
        </w:r>
      </w:del>
    </w:p>
    <w:p w14:paraId="07C29CEB">
      <w:pPr>
        <w:spacing w:after="0" w:line="560" w:lineRule="exact"/>
        <w:ind w:firstLine="640" w:firstLineChars="200"/>
        <w:rPr>
          <w:del w:id="130"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3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10.10米光电手枪混合团体60发</w:delText>
        </w:r>
      </w:del>
    </w:p>
    <w:p w14:paraId="3E46B513">
      <w:pPr>
        <w:spacing w:after="0" w:line="560" w:lineRule="exact"/>
        <w:ind w:firstLine="640" w:firstLineChars="200"/>
        <w:rPr>
          <w:del w:id="132" w:author="Microsoft" w:date="2025-05-26T12:05:00Z"/>
          <w:rFonts w:ascii="方正仿宋_GBK" w:hAnsi="Times New Roman" w:eastAsia="方正仿宋_GBK" w:cs="方正楷体_GBK"/>
          <w:color w:val="000000" w:themeColor="text1"/>
          <w:sz w:val="32"/>
          <w:szCs w:val="32"/>
          <w14:textFill>
            <w14:solidFill>
              <w14:schemeClr w14:val="tx1"/>
            </w14:solidFill>
          </w14:textFill>
        </w:rPr>
      </w:pPr>
      <w:del w:id="133" w:author="Microsoft" w:date="2025-05-26T12:05:00Z">
        <w:r>
          <w:rPr>
            <w:rFonts w:hint="eastAsia" w:ascii="方正仿宋_GBK" w:hAnsi="Times New Roman" w:eastAsia="方正仿宋_GBK" w:cs="方正楷体_GBK"/>
            <w:color w:val="000000" w:themeColor="text1"/>
            <w:sz w:val="32"/>
            <w:szCs w:val="32"/>
            <w14:textFill>
              <w14:solidFill>
                <w14:schemeClr w14:val="tx1"/>
              </w14:solidFill>
            </w14:textFill>
          </w:rPr>
          <w:delText>（二）乙组项目</w:delText>
        </w:r>
      </w:del>
    </w:p>
    <w:p w14:paraId="6597CE61">
      <w:pPr>
        <w:spacing w:after="0" w:line="560" w:lineRule="exact"/>
        <w:ind w:firstLine="640" w:firstLineChars="200"/>
        <w:rPr>
          <w:del w:id="134"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35"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1.男子10米光电步枪30发</w:delText>
        </w:r>
      </w:del>
    </w:p>
    <w:p w14:paraId="53724455">
      <w:pPr>
        <w:spacing w:after="0" w:line="560" w:lineRule="exact"/>
        <w:ind w:firstLine="640" w:firstLineChars="200"/>
        <w:rPr>
          <w:del w:id="136"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37"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2.男子10米光电步枪30发团体</w:delText>
        </w:r>
      </w:del>
    </w:p>
    <w:p w14:paraId="0EBA70FD">
      <w:pPr>
        <w:spacing w:after="0" w:line="560" w:lineRule="exact"/>
        <w:ind w:firstLine="640" w:firstLineChars="200"/>
        <w:rPr>
          <w:del w:id="138"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39"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3.男子10米光电手枪30发</w:delText>
        </w:r>
      </w:del>
    </w:p>
    <w:p w14:paraId="2A8C14F4">
      <w:pPr>
        <w:spacing w:after="0" w:line="560" w:lineRule="exact"/>
        <w:ind w:firstLine="640" w:firstLineChars="200"/>
        <w:rPr>
          <w:del w:id="140"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4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4.男子10米光电手枪30发团体</w:delText>
        </w:r>
      </w:del>
    </w:p>
    <w:p w14:paraId="53569E6C">
      <w:pPr>
        <w:spacing w:after="0" w:line="560" w:lineRule="exact"/>
        <w:ind w:firstLine="640" w:firstLineChars="200"/>
        <w:rPr>
          <w:del w:id="142"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43"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5.女子10米光电步枪30发</w:delText>
        </w:r>
      </w:del>
    </w:p>
    <w:p w14:paraId="1F55B72D">
      <w:pPr>
        <w:spacing w:after="0" w:line="560" w:lineRule="exact"/>
        <w:ind w:firstLine="640" w:firstLineChars="200"/>
        <w:rPr>
          <w:del w:id="144"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45"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6.女子10米光电步枪30发团体</w:delText>
        </w:r>
      </w:del>
    </w:p>
    <w:p w14:paraId="085C946C">
      <w:pPr>
        <w:spacing w:after="0" w:line="560" w:lineRule="exact"/>
        <w:ind w:firstLine="640" w:firstLineChars="200"/>
        <w:rPr>
          <w:del w:id="146"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47"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7.女子10米光电手枪30发</w:delText>
        </w:r>
      </w:del>
    </w:p>
    <w:p w14:paraId="7FA45631">
      <w:pPr>
        <w:spacing w:after="0" w:line="560" w:lineRule="exact"/>
        <w:ind w:firstLine="640" w:firstLineChars="200"/>
        <w:rPr>
          <w:del w:id="148"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49"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8.女子10米光电手枪30发团体</w:delText>
        </w:r>
      </w:del>
    </w:p>
    <w:p w14:paraId="03BDE5CB">
      <w:pPr>
        <w:spacing w:after="0" w:line="560" w:lineRule="exact"/>
        <w:ind w:firstLine="640" w:firstLineChars="200"/>
        <w:rPr>
          <w:del w:id="150"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5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9.10米光电步枪混合团体30发</w:delText>
        </w:r>
      </w:del>
    </w:p>
    <w:p w14:paraId="17982FF1">
      <w:pPr>
        <w:spacing w:after="0" w:line="560" w:lineRule="exact"/>
        <w:ind w:firstLine="640" w:firstLineChars="200"/>
        <w:rPr>
          <w:del w:id="152"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53"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10.10米光电手枪混合团体30发</w:delText>
        </w:r>
      </w:del>
    </w:p>
    <w:p w14:paraId="2C2751CC">
      <w:pPr>
        <w:spacing w:after="0" w:line="560" w:lineRule="exact"/>
        <w:ind w:firstLine="640" w:firstLineChars="200"/>
        <w:rPr>
          <w:del w:id="154"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55"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 xml:space="preserve"> </w:delText>
        </w:r>
      </w:del>
      <w:del w:id="156" w:author="Microsoft" w:date="2025-05-26T12:05:00Z">
        <w:r>
          <w:rPr>
            <w:rFonts w:hint="eastAsia" w:ascii="方正仿宋_GBK" w:hAnsi="Times New Roman" w:eastAsia="方正仿宋_GBK" w:cs="方正楷体_GBK"/>
            <w:color w:val="000000" w:themeColor="text1"/>
            <w:sz w:val="32"/>
            <w:szCs w:val="32"/>
            <w14:textFill>
              <w14:solidFill>
                <w14:schemeClr w14:val="tx1"/>
              </w14:solidFill>
            </w14:textFill>
          </w:rPr>
          <w:delText>（三）丙组项目</w:delText>
        </w:r>
      </w:del>
    </w:p>
    <w:p w14:paraId="78F2A767">
      <w:pPr>
        <w:spacing w:after="0" w:line="560" w:lineRule="exact"/>
        <w:ind w:firstLine="640" w:firstLineChars="200"/>
        <w:rPr>
          <w:del w:id="157"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58"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1.男子10米光电步枪30发</w:delText>
        </w:r>
      </w:del>
    </w:p>
    <w:p w14:paraId="60F980D1">
      <w:pPr>
        <w:spacing w:after="0" w:line="560" w:lineRule="exact"/>
        <w:ind w:firstLine="640" w:firstLineChars="200"/>
        <w:rPr>
          <w:del w:id="159"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60"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2.男子10米光电步枪30发团体</w:delText>
        </w:r>
      </w:del>
    </w:p>
    <w:p w14:paraId="1691640C">
      <w:pPr>
        <w:spacing w:after="0" w:line="560" w:lineRule="exact"/>
        <w:ind w:firstLine="640" w:firstLineChars="200"/>
        <w:rPr>
          <w:del w:id="161"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62"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3.男子10米光电手枪30发</w:delText>
        </w:r>
      </w:del>
    </w:p>
    <w:p w14:paraId="03AC8B06">
      <w:pPr>
        <w:spacing w:after="0" w:line="560" w:lineRule="exact"/>
        <w:ind w:firstLine="640" w:firstLineChars="200"/>
        <w:rPr>
          <w:del w:id="163"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64"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4.男子10米光电手枪30发团体</w:delText>
        </w:r>
      </w:del>
    </w:p>
    <w:p w14:paraId="57469BDD">
      <w:pPr>
        <w:spacing w:after="0" w:line="560" w:lineRule="exact"/>
        <w:ind w:firstLine="640" w:firstLineChars="200"/>
        <w:rPr>
          <w:del w:id="165"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66"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5.女子10米光电步枪30发</w:delText>
        </w:r>
      </w:del>
    </w:p>
    <w:p w14:paraId="09A9B2B8">
      <w:pPr>
        <w:spacing w:after="0" w:line="560" w:lineRule="exact"/>
        <w:ind w:firstLine="640" w:firstLineChars="200"/>
        <w:rPr>
          <w:del w:id="167"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68"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6.女子10米光电步枪30发团体</w:delText>
        </w:r>
      </w:del>
    </w:p>
    <w:p w14:paraId="39060F98">
      <w:pPr>
        <w:spacing w:after="0" w:line="560" w:lineRule="exact"/>
        <w:ind w:firstLine="640" w:firstLineChars="200"/>
        <w:rPr>
          <w:del w:id="169"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70"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7.女子10米光电手枪30发</w:delText>
        </w:r>
      </w:del>
    </w:p>
    <w:p w14:paraId="0FA6A399">
      <w:pPr>
        <w:spacing w:after="0" w:line="560" w:lineRule="exact"/>
        <w:ind w:firstLine="640" w:firstLineChars="200"/>
        <w:rPr>
          <w:del w:id="171"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72"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8.女子10米光电手枪30发团体</w:delText>
        </w:r>
      </w:del>
    </w:p>
    <w:p w14:paraId="187981DE">
      <w:pPr>
        <w:spacing w:after="0" w:line="560" w:lineRule="exact"/>
        <w:ind w:firstLine="640" w:firstLineChars="200"/>
        <w:rPr>
          <w:del w:id="173"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74"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9.10米光电步枪混合团体30发</w:delText>
        </w:r>
      </w:del>
    </w:p>
    <w:p w14:paraId="3473DEE5">
      <w:pPr>
        <w:spacing w:after="0" w:line="560" w:lineRule="exact"/>
        <w:ind w:firstLine="640" w:firstLineChars="200"/>
        <w:rPr>
          <w:del w:id="175"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76"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10.10米光电手枪混合团体30发</w:delText>
        </w:r>
      </w:del>
    </w:p>
    <w:p w14:paraId="28F788CA">
      <w:pPr>
        <w:spacing w:after="0" w:line="560" w:lineRule="exact"/>
        <w:ind w:firstLine="640" w:firstLineChars="200"/>
        <w:rPr>
          <w:del w:id="177" w:author="Microsoft" w:date="2025-05-26T12:05:00Z"/>
          <w:rFonts w:ascii="方正黑体_GBK" w:hAnsi="Times New Roman" w:eastAsia="方正黑体_GBK" w:cs="黑体"/>
          <w:color w:val="000000" w:themeColor="text1"/>
          <w:sz w:val="32"/>
          <w:szCs w:val="32"/>
          <w14:textFill>
            <w14:solidFill>
              <w14:schemeClr w14:val="tx1"/>
            </w14:solidFill>
          </w14:textFill>
        </w:rPr>
      </w:pPr>
      <w:del w:id="178"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七、运动员资格</w:delText>
        </w:r>
      </w:del>
    </w:p>
    <w:p w14:paraId="7771DF88">
      <w:pPr>
        <w:spacing w:after="0" w:line="560" w:lineRule="exact"/>
        <w:ind w:firstLine="640" w:firstLineChars="200"/>
        <w:rPr>
          <w:del w:id="179"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80"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（一）</w:delText>
        </w:r>
      </w:del>
      <w:del w:id="18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代表川渝地区体校、学校或俱乐部参赛的运动员需提供体校、学校或俱乐部盖章的有效报名表。每位运动员只能代表一个单位参赛。</w:delText>
        </w:r>
      </w:del>
    </w:p>
    <w:p w14:paraId="7E4E0A6D">
      <w:pPr>
        <w:spacing w:after="0" w:line="560" w:lineRule="exact"/>
        <w:ind w:firstLine="640" w:firstLineChars="200"/>
        <w:rPr>
          <w:del w:id="182"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83"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（二）</w:delText>
        </w:r>
      </w:del>
      <w:del w:id="184"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参赛须持有效第二代身份证原件参赛，未办理身份证的参赛运动员，凭本人户口簿原件方可参赛。</w:delText>
        </w:r>
      </w:del>
    </w:p>
    <w:p w14:paraId="3B7EF15F">
      <w:pPr>
        <w:spacing w:after="0" w:line="560" w:lineRule="exact"/>
        <w:ind w:firstLine="640" w:firstLineChars="200"/>
        <w:rPr>
          <w:del w:id="185"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86"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（三）</w:delText>
        </w:r>
      </w:del>
      <w:del w:id="187"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参赛运动员须经县级以上医院检查健康合格（开赛前30天内有效）并购买了人身意外伤害保险（覆盖往返路程）方能参赛。各代表队在为运动员购买人身意外伤害保险的同时，要做好比赛中出现人身意外伤害事故的应急预案，如发生人身意外伤害事故的，各代表队应按照应急预案积极主动处理，并向所投保的保险公司索赔。</w:delText>
        </w:r>
      </w:del>
    </w:p>
    <w:p w14:paraId="6CF10EEB">
      <w:pPr>
        <w:spacing w:after="0" w:line="560" w:lineRule="exact"/>
        <w:ind w:firstLine="640" w:firstLineChars="200"/>
        <w:rPr>
          <w:del w:id="188" w:author="Microsoft" w:date="2025-05-26T12:05:00Z"/>
          <w:rFonts w:ascii="方正黑体_GBK" w:hAnsi="Times New Roman" w:eastAsia="方正黑体_GBK" w:cs="黑体"/>
          <w:color w:val="000000" w:themeColor="text1"/>
          <w:sz w:val="32"/>
          <w:szCs w:val="32"/>
          <w14:textFill>
            <w14:solidFill>
              <w14:schemeClr w14:val="tx1"/>
            </w14:solidFill>
          </w14:textFill>
        </w:rPr>
      </w:pPr>
      <w:del w:id="189"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八、参加办法</w:delText>
        </w:r>
      </w:del>
    </w:p>
    <w:p w14:paraId="74561533">
      <w:pPr>
        <w:spacing w:after="0" w:line="560" w:lineRule="exact"/>
        <w:ind w:firstLine="640"/>
        <w:rPr>
          <w:del w:id="190"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191"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（一）</w:delText>
        </w:r>
      </w:del>
      <w:del w:id="192"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各参赛队可报领队</w:delText>
        </w:r>
      </w:del>
      <w:del w:id="193"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1</w:delText>
        </w:r>
      </w:del>
      <w:del w:id="194"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人、教练员1—3人，</w:delText>
        </w:r>
      </w:del>
      <w:del w:id="195"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运动员</w:delText>
        </w:r>
      </w:del>
      <w:del w:id="196"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甲、乙、丙各组别</w:delText>
        </w:r>
      </w:del>
      <w:del w:id="197"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、各小项男、女最多可报4人，不允许超编。</w:delText>
        </w:r>
      </w:del>
    </w:p>
    <w:p w14:paraId="1EF5E55D">
      <w:pPr>
        <w:spacing w:after="0" w:line="560" w:lineRule="exact"/>
        <w:ind w:firstLine="640" w:firstLineChars="200"/>
        <w:rPr>
          <w:del w:id="198"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199"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（二）</w:delText>
        </w:r>
      </w:del>
      <w:del w:id="200"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运动员年龄、组别规定：</w:delText>
        </w:r>
      </w:del>
    </w:p>
    <w:p w14:paraId="3A718FB0">
      <w:pPr>
        <w:widowControl w:val="0"/>
        <w:adjustRightInd/>
        <w:snapToGrid/>
        <w:spacing w:after="0" w:line="560" w:lineRule="exact"/>
        <w:ind w:firstLine="640" w:firstLineChars="200"/>
        <w:rPr>
          <w:del w:id="201"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02"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1.甲组：2010年1月1日至2012年12月31日出生；</w:delText>
        </w:r>
      </w:del>
    </w:p>
    <w:p w14:paraId="4422C7E0">
      <w:pPr>
        <w:widowControl w:val="0"/>
        <w:adjustRightInd/>
        <w:snapToGrid/>
        <w:spacing w:after="0" w:line="560" w:lineRule="exact"/>
        <w:ind w:firstLine="640" w:firstLineChars="200"/>
        <w:rPr>
          <w:del w:id="203"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04"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2.乙组：2013年1月1日至2014年12月31日出生；</w:delText>
        </w:r>
      </w:del>
    </w:p>
    <w:p w14:paraId="0650B306">
      <w:pPr>
        <w:widowControl w:val="0"/>
        <w:adjustRightInd/>
        <w:snapToGrid/>
        <w:spacing w:after="0" w:line="560" w:lineRule="exact"/>
        <w:ind w:firstLine="640" w:firstLineChars="200"/>
        <w:rPr>
          <w:del w:id="205"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06"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3.丙组：2015年1月1日至2016年12月31日出生。</w:delText>
        </w:r>
      </w:del>
    </w:p>
    <w:p w14:paraId="2FFB4465">
      <w:pPr>
        <w:spacing w:after="0" w:line="560" w:lineRule="exact"/>
        <w:ind w:firstLine="640" w:firstLineChars="200"/>
        <w:rPr>
          <w:del w:id="207"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208"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（三）</w:delText>
        </w:r>
      </w:del>
      <w:del w:id="209"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小年龄组的运动员可以参加大年龄组的比赛，但只能参加一个组别的比赛。</w:delText>
        </w:r>
      </w:del>
    </w:p>
    <w:p w14:paraId="3BB55EAB">
      <w:pPr>
        <w:spacing w:after="0" w:line="560" w:lineRule="exact"/>
        <w:ind w:firstLine="640" w:firstLineChars="200"/>
        <w:rPr>
          <w:del w:id="210"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211"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（四）</w:delText>
        </w:r>
      </w:del>
      <w:del w:id="212"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由于受比赛场地的限制，比赛总报名人数限定800人以内，报满截止。</w:delText>
        </w:r>
      </w:del>
    </w:p>
    <w:p w14:paraId="749AFDAF">
      <w:pPr>
        <w:spacing w:after="0" w:line="560" w:lineRule="exact"/>
        <w:ind w:firstLine="640" w:firstLineChars="200"/>
        <w:rPr>
          <w:del w:id="213"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214"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（五）</w:delText>
        </w:r>
      </w:del>
      <w:del w:id="215"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参赛号码布由大会统一制作。</w:delText>
        </w:r>
      </w:del>
    </w:p>
    <w:p w14:paraId="7FAD69B3">
      <w:pPr>
        <w:spacing w:after="0" w:line="560" w:lineRule="exact"/>
        <w:ind w:firstLine="640" w:firstLineChars="200"/>
        <w:rPr>
          <w:del w:id="216" w:author="Microsoft" w:date="2025-05-26T12:05:00Z"/>
          <w:rFonts w:ascii="方正黑体_GBK" w:hAnsi="Times New Roman" w:eastAsia="方正黑体_GBK" w:cs="黑体"/>
          <w:color w:val="000000" w:themeColor="text1"/>
          <w:sz w:val="32"/>
          <w:szCs w:val="32"/>
          <w14:textFill>
            <w14:solidFill>
              <w14:schemeClr w14:val="tx1"/>
            </w14:solidFill>
          </w14:textFill>
        </w:rPr>
      </w:pPr>
      <w:del w:id="217"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九、竞赛办法</w:delText>
        </w:r>
      </w:del>
    </w:p>
    <w:p w14:paraId="561E9C91">
      <w:pPr>
        <w:widowControl w:val="0"/>
        <w:adjustRightInd/>
        <w:snapToGrid/>
        <w:spacing w:after="0" w:line="560" w:lineRule="exact"/>
        <w:ind w:firstLine="640" w:firstLineChars="200"/>
        <w:jc w:val="both"/>
        <w:rPr>
          <w:del w:id="218"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19"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（一）</w:delText>
        </w:r>
      </w:del>
      <w:del w:id="220"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采用中国射击协会最新审定的《射击规则》及补充条款。丙组射击姿势为有依托，有依托姿势动作规定：</w:delText>
        </w:r>
      </w:del>
    </w:p>
    <w:p w14:paraId="043A57AF">
      <w:pPr>
        <w:widowControl w:val="0"/>
        <w:adjustRightInd/>
        <w:snapToGrid/>
        <w:spacing w:after="0" w:line="560" w:lineRule="exact"/>
        <w:ind w:firstLine="640" w:firstLineChars="200"/>
        <w:jc w:val="both"/>
        <w:rPr>
          <w:del w:id="221"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22"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1.在瞄准击发状态时，射击姿势以无依托专业姿势为标准；</w:delText>
        </w:r>
      </w:del>
    </w:p>
    <w:p w14:paraId="50648BCB">
      <w:pPr>
        <w:widowControl w:val="0"/>
        <w:adjustRightInd/>
        <w:snapToGrid/>
        <w:spacing w:after="0" w:line="560" w:lineRule="exact"/>
        <w:ind w:firstLine="640" w:firstLineChars="200"/>
        <w:jc w:val="both"/>
        <w:rPr>
          <w:del w:id="223"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24"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2.枪支摆放在枪架上，枪架只可起支撑枪支重量的作用，枪支与枪架相互之间不能用任何物体与之固定连接；</w:delText>
        </w:r>
      </w:del>
    </w:p>
    <w:p w14:paraId="200C96E0">
      <w:pPr>
        <w:widowControl w:val="0"/>
        <w:adjustRightInd/>
        <w:snapToGrid/>
        <w:spacing w:after="0" w:line="560" w:lineRule="exact"/>
        <w:ind w:firstLine="640" w:firstLineChars="200"/>
        <w:jc w:val="both"/>
        <w:rPr>
          <w:del w:id="225"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26"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3.呈射击姿势动作时，身体任何部位不能接触枪架，持枪手的任何部位不能超过枪支与枪架的支撑点；</w:delText>
        </w:r>
      </w:del>
    </w:p>
    <w:p w14:paraId="1368B6B7">
      <w:pPr>
        <w:widowControl w:val="0"/>
        <w:adjustRightInd/>
        <w:snapToGrid/>
        <w:spacing w:after="0" w:line="560" w:lineRule="exact"/>
        <w:ind w:firstLine="640" w:firstLineChars="200"/>
        <w:jc w:val="both"/>
        <w:rPr>
          <w:del w:id="227"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28"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4.步枪项目需按无依托专业姿势抵肩及贴腮，双手持枪，两手之间不能触碰；</w:delText>
        </w:r>
      </w:del>
    </w:p>
    <w:p w14:paraId="2C2BCFFF">
      <w:pPr>
        <w:widowControl w:val="0"/>
        <w:adjustRightInd/>
        <w:snapToGrid/>
        <w:spacing w:after="0" w:line="560" w:lineRule="exact"/>
        <w:ind w:firstLine="640" w:firstLineChars="200"/>
        <w:jc w:val="both"/>
        <w:rPr>
          <w:del w:id="229"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30"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（二）</w:delText>
        </w:r>
      </w:del>
      <w:del w:id="231"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项目参赛运动员不足3人（含3人）、3队（含3队）的赛事小项不设项。</w:delText>
        </w:r>
      </w:del>
    </w:p>
    <w:p w14:paraId="23D56C01">
      <w:pPr>
        <w:widowControl w:val="0"/>
        <w:adjustRightInd/>
        <w:snapToGrid/>
        <w:spacing w:after="0" w:line="560" w:lineRule="exact"/>
        <w:ind w:firstLine="640" w:firstLineChars="200"/>
        <w:jc w:val="both"/>
        <w:rPr>
          <w:del w:id="232"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33"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（三）</w:delText>
        </w:r>
      </w:del>
      <w:del w:id="234"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运动员不得跨枪种参赛。</w:delText>
        </w:r>
      </w:del>
    </w:p>
    <w:p w14:paraId="58752DDA">
      <w:pPr>
        <w:widowControl w:val="0"/>
        <w:adjustRightInd/>
        <w:snapToGrid/>
        <w:spacing w:after="0" w:line="560" w:lineRule="exact"/>
        <w:ind w:firstLine="640" w:firstLineChars="200"/>
        <w:jc w:val="both"/>
        <w:rPr>
          <w:del w:id="235"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36"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（四）</w:delText>
        </w:r>
      </w:del>
      <w:del w:id="237"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个人赛和团体赛（不含混团）成绩同时产生。</w:delText>
        </w:r>
      </w:del>
    </w:p>
    <w:p w14:paraId="350591B7">
      <w:pPr>
        <w:widowControl w:val="0"/>
        <w:adjustRightInd/>
        <w:snapToGrid/>
        <w:spacing w:after="0" w:line="560" w:lineRule="exact"/>
        <w:ind w:firstLine="640" w:firstLineChars="200"/>
        <w:jc w:val="both"/>
        <w:rPr>
          <w:del w:id="238"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39"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（五）</w:delText>
        </w:r>
      </w:del>
      <w:del w:id="240"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团体赛成绩为该队个人赛，前三名之合计。混合团体项目每单位每小项运动员最多报2队（必须为兼项运动员），参加混合团体的运动员须在报名表中注明。个人项目均进行决赛。</w:delText>
        </w:r>
      </w:del>
    </w:p>
    <w:p w14:paraId="77035DBA">
      <w:pPr>
        <w:widowControl w:val="0"/>
        <w:adjustRightInd/>
        <w:snapToGrid/>
        <w:spacing w:after="0" w:line="560" w:lineRule="exact"/>
        <w:ind w:firstLine="640" w:firstLineChars="200"/>
        <w:jc w:val="both"/>
        <w:rPr>
          <w:del w:id="241"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42"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（六）</w:delText>
        </w:r>
      </w:del>
      <w:del w:id="243"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比赛时间</w:delText>
        </w:r>
      </w:del>
    </w:p>
    <w:p w14:paraId="082482E1">
      <w:pPr>
        <w:widowControl w:val="0"/>
        <w:adjustRightInd/>
        <w:snapToGrid/>
        <w:spacing w:after="0" w:line="560" w:lineRule="exact"/>
        <w:ind w:firstLine="640" w:firstLineChars="200"/>
        <w:jc w:val="both"/>
        <w:rPr>
          <w:del w:id="244" w:author="Microsoft" w:date="2025-05-26T12:05:00Z"/>
          <w:rFonts w:ascii="方正仿宋_GBK" w:hAnsi="Times New Roman" w:eastAsia="方正仿宋_GBK" w:cs="Times New Roman"/>
          <w:color w:val="000000" w:themeColor="text1"/>
          <w:kern w:val="2"/>
          <w:sz w:val="32"/>
          <w:szCs w:val="32"/>
          <w14:textFill>
            <w14:solidFill>
              <w14:schemeClr w14:val="tx1"/>
            </w14:solidFill>
          </w14:textFill>
        </w:rPr>
      </w:pPr>
      <w:del w:id="245"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甲组：试射</w:delText>
        </w:r>
      </w:del>
      <w:del w:id="246"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10分钟，记分射50分钟；乙、丙组：</w:delText>
        </w:r>
      </w:del>
      <w:del w:id="247"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试射</w:delText>
        </w:r>
      </w:del>
      <w:del w:id="248"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10分钟，记分射25分钟；混合团体：试射均为10分钟，甲组记分射30分钟，乙、丙组记分射15分钟。</w:delText>
        </w:r>
      </w:del>
    </w:p>
    <w:p w14:paraId="3A731762">
      <w:pPr>
        <w:widowControl w:val="0"/>
        <w:adjustRightInd/>
        <w:snapToGrid/>
        <w:spacing w:after="0" w:line="560" w:lineRule="exact"/>
        <w:ind w:firstLine="640" w:firstLineChars="200"/>
        <w:jc w:val="both"/>
        <w:rPr>
          <w:del w:id="249"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50"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（七）</w:delText>
        </w:r>
      </w:del>
      <w:del w:id="251"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各组别比赛开始前至少提前一小时检录。检录时，运动员需出示本人第二代身份证原件。未办理身份证的参赛运动员，须出示本人户口原件，否则不得参加比赛。</w:delText>
        </w:r>
      </w:del>
    </w:p>
    <w:p w14:paraId="3B2A810C">
      <w:pPr>
        <w:widowControl w:val="0"/>
        <w:adjustRightInd/>
        <w:snapToGrid/>
        <w:spacing w:after="0" w:line="560" w:lineRule="exact"/>
        <w:ind w:firstLine="640" w:firstLineChars="200"/>
        <w:jc w:val="both"/>
        <w:rPr>
          <w:del w:id="252"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53"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（八）</w:delText>
        </w:r>
      </w:del>
      <w:del w:id="254"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赛事日程另行通知。赛事日程及秩序单将在2025年川渝青少年光电射击项目赛事活动微信群公布。</w:delText>
        </w:r>
      </w:del>
    </w:p>
    <w:p w14:paraId="63A89C5C">
      <w:pPr>
        <w:spacing w:after="0" w:line="560" w:lineRule="exact"/>
        <w:ind w:firstLine="640" w:firstLineChars="200"/>
        <w:rPr>
          <w:del w:id="255" w:author="Microsoft" w:date="2025-05-26T12:05:00Z"/>
          <w:rFonts w:ascii="方正黑体_GBK" w:hAnsi="Times New Roman" w:eastAsia="方正黑体_GBK" w:cs="黑体"/>
          <w:color w:val="000000" w:themeColor="text1"/>
          <w:sz w:val="32"/>
          <w:szCs w:val="32"/>
          <w14:textFill>
            <w14:solidFill>
              <w14:schemeClr w14:val="tx1"/>
            </w14:solidFill>
          </w14:textFill>
        </w:rPr>
      </w:pPr>
      <w:del w:id="256"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十、竞赛器材</w:delText>
        </w:r>
      </w:del>
    </w:p>
    <w:p w14:paraId="242F7B81">
      <w:pPr>
        <w:widowControl w:val="0"/>
        <w:adjustRightInd/>
        <w:snapToGrid/>
        <w:spacing w:after="0" w:line="560" w:lineRule="exact"/>
        <w:ind w:firstLine="640" w:firstLineChars="200"/>
        <w:jc w:val="both"/>
        <w:rPr>
          <w:del w:id="257"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58"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（一）本次光电枪赛事活动使用速得尔专用器材及比赛技术系统，枪支及器材由大会统一提供。</w:delText>
        </w:r>
      </w:del>
    </w:p>
    <w:p w14:paraId="45F69299">
      <w:pPr>
        <w:widowControl w:val="0"/>
        <w:adjustRightInd/>
        <w:snapToGrid/>
        <w:spacing w:after="0" w:line="560" w:lineRule="exact"/>
        <w:ind w:firstLine="640" w:firstLineChars="200"/>
        <w:jc w:val="both"/>
        <w:rPr>
          <w:del w:id="259"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60"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（二）所有枪支器材均不允许加装配重，不允许运动员在比赛中调试扳机重量。</w:delText>
        </w:r>
      </w:del>
    </w:p>
    <w:p w14:paraId="2388F7FB">
      <w:pPr>
        <w:spacing w:after="0" w:line="560" w:lineRule="exact"/>
        <w:ind w:firstLine="640" w:firstLineChars="200"/>
        <w:rPr>
          <w:del w:id="261" w:author="Microsoft" w:date="2025-05-26T12:05:00Z"/>
          <w:rFonts w:ascii="方正黑体_GBK" w:hAnsi="Times New Roman" w:eastAsia="方正黑体_GBK" w:cs="黑体"/>
          <w:color w:val="000000" w:themeColor="text1"/>
          <w:sz w:val="32"/>
          <w:szCs w:val="32"/>
          <w14:textFill>
            <w14:solidFill>
              <w14:schemeClr w14:val="tx1"/>
            </w14:solidFill>
          </w14:textFill>
        </w:rPr>
      </w:pPr>
      <w:del w:id="262"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十一、录取名次和计分办法</w:delText>
        </w:r>
      </w:del>
    </w:p>
    <w:p w14:paraId="731911BF">
      <w:pPr>
        <w:spacing w:after="0" w:line="560" w:lineRule="exact"/>
        <w:ind w:firstLine="640" w:firstLineChars="200"/>
        <w:rPr>
          <w:del w:id="263"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264"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（一）各项目均录取前八名，分别按13、11、10、9、8、7、6、5计分；前三名颁发奖牌和成绩证书，四至八名颁发成绩证书。如参赛人数不足录取名次，按实际参赛人数录取。</w:delText>
        </w:r>
      </w:del>
    </w:p>
    <w:p w14:paraId="288DAB23">
      <w:pPr>
        <w:spacing w:after="0" w:line="560" w:lineRule="exact"/>
        <w:ind w:firstLine="640" w:firstLineChars="200"/>
        <w:rPr>
          <w:del w:id="265"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266"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（二）根据各单位参赛项目名次积分之和，按步枪、手枪分别录取团体总分前八名；若团体总分相等，则以个人项目金牌多者团体总分名次列前，前八名颁发牌匾。</w:delText>
        </w:r>
      </w:del>
    </w:p>
    <w:p w14:paraId="2BB5927D">
      <w:pPr>
        <w:spacing w:after="0" w:line="560" w:lineRule="exact"/>
        <w:ind w:firstLine="640" w:firstLineChars="200"/>
        <w:rPr>
          <w:del w:id="267" w:author="Microsoft" w:date="2025-05-26T12:05:00Z"/>
          <w:rFonts w:ascii="方正黑体_GBK" w:hAnsi="Times New Roman" w:eastAsia="方正黑体_GBK" w:cs="Times New Roman"/>
          <w:color w:val="000000" w:themeColor="text1"/>
          <w:sz w:val="32"/>
          <w:szCs w:val="32"/>
          <w14:textFill>
            <w14:solidFill>
              <w14:schemeClr w14:val="tx1"/>
            </w14:solidFill>
          </w14:textFill>
        </w:rPr>
      </w:pPr>
      <w:del w:id="268"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十二、体育道德风尚奖和优秀奖</w:delText>
        </w:r>
      </w:del>
    </w:p>
    <w:p w14:paraId="2562A0F5">
      <w:pPr>
        <w:spacing w:after="0" w:line="560" w:lineRule="exact"/>
        <w:ind w:firstLine="640" w:firstLineChars="200"/>
        <w:rPr>
          <w:del w:id="269"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270"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按大会下发的运动员、代表队“体育道德风尚奖”，“优秀教练员奖”，“ 优秀裁判员奖”评选办法进行评选。</w:delText>
        </w:r>
      </w:del>
    </w:p>
    <w:p w14:paraId="5ADF29CB">
      <w:pPr>
        <w:spacing w:after="0" w:line="560" w:lineRule="exact"/>
        <w:ind w:firstLine="640" w:firstLineChars="200"/>
        <w:rPr>
          <w:del w:id="271" w:author="Microsoft" w:date="2025-05-26T12:05:00Z"/>
          <w:rFonts w:ascii="方正黑体_GBK" w:hAnsi="Times New Roman" w:eastAsia="方正黑体_GBK" w:cs="黑体"/>
          <w:color w:val="000000" w:themeColor="text1"/>
          <w:sz w:val="32"/>
          <w:szCs w:val="32"/>
          <w14:textFill>
            <w14:solidFill>
              <w14:schemeClr w14:val="tx1"/>
            </w14:solidFill>
          </w14:textFill>
        </w:rPr>
      </w:pPr>
      <w:del w:id="272"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十三、报名与报到</w:delText>
        </w:r>
      </w:del>
    </w:p>
    <w:p w14:paraId="418F60B0">
      <w:pPr>
        <w:pStyle w:val="7"/>
        <w:widowControl w:val="0"/>
        <w:wordWrap w:val="0"/>
        <w:autoSpaceDE w:val="0"/>
        <w:autoSpaceDN w:val="0"/>
        <w:spacing w:before="0" w:beforeAutospacing="0" w:after="0" w:afterAutospacing="0" w:line="560" w:lineRule="exact"/>
        <w:ind w:firstLine="640" w:firstLineChars="200"/>
        <w:jc w:val="both"/>
        <w:rPr>
          <w:del w:id="273" w:author="Microsoft" w:date="2025-05-26T12:05:00Z"/>
          <w:rFonts w:ascii="方正仿宋_GBK" w:hAnsi="Times New Roman" w:eastAsia="方正仿宋_GBK" w:cs="方正仿宋_GBK"/>
          <w:color w:val="000000" w:themeColor="text1"/>
          <w:kern w:val="2"/>
          <w:sz w:val="32"/>
          <w:szCs w:val="32"/>
          <w14:textFill>
            <w14:solidFill>
              <w14:schemeClr w14:val="tx1"/>
            </w14:solidFill>
          </w14:textFill>
        </w:rPr>
      </w:pPr>
      <w:del w:id="274"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（一）</w:delText>
        </w:r>
      </w:del>
      <w:del w:id="275"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比赛采</w:delText>
        </w:r>
      </w:del>
      <w:del w:id="276"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用网上和纸质报名相结合的方式。登录比赛报名系统网址：</w:delText>
        </w:r>
      </w:del>
      <w:del w:id="277" w:author="Microsoft" w:date="2025-05-26T12:05:00Z">
        <w:r>
          <w:rPr>
            <w:rFonts w:hint="eastAsia"/>
          </w:rPr>
          <w:fldChar w:fldCharType="begin"/>
        </w:r>
      </w:del>
      <w:del w:id="278" w:author="Microsoft" w:date="2025-05-26T12:05:00Z">
        <w:r>
          <w:rPr/>
          <w:delInstrText xml:space="preserve"> HYPERLINK "http://register.supershooter.cn" </w:delInstrText>
        </w:r>
      </w:del>
      <w:del w:id="279" w:author="Microsoft" w:date="2025-05-26T12:05:00Z">
        <w:r>
          <w:rPr>
            <w:rFonts w:hint="eastAsia"/>
          </w:rPr>
          <w:fldChar w:fldCharType="separate"/>
        </w:r>
      </w:del>
      <w:del w:id="280" w:author="Microsoft" w:date="2025-05-26T12:05:00Z">
        <w:r>
          <w:rPr>
            <w:rStyle w:val="10"/>
            <w:rFonts w:hint="eastAsia" w:ascii="方正仿宋_GBK" w:hAnsi="Times New Roman" w:eastAsia="方正仿宋_GBK" w:cs="方正仿宋_GBK"/>
            <w:kern w:val="2"/>
            <w:sz w:val="32"/>
            <w:szCs w:val="32"/>
          </w:rPr>
          <w:delText>http://register.supershooter.cn</w:delText>
        </w:r>
      </w:del>
      <w:del w:id="281" w:author="Microsoft" w:date="2025-05-26T12:05:00Z">
        <w:r>
          <w:rPr>
            <w:rStyle w:val="10"/>
            <w:rFonts w:hint="eastAsia" w:ascii="方正仿宋_GBK" w:hAnsi="Times New Roman" w:eastAsia="方正仿宋_GBK" w:cs="方正仿宋_GBK"/>
            <w:kern w:val="2"/>
            <w:sz w:val="32"/>
            <w:szCs w:val="32"/>
          </w:rPr>
          <w:fldChar w:fldCharType="end"/>
        </w:r>
      </w:del>
      <w:del w:id="282"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，有账号的可以登录账号，通过邀请码报名（邀请码：180057），没有登录账号的单位，请联系技术人员，孟国存 13552717197（微信同号）创建单位账号后进行报名。</w:delText>
        </w:r>
      </w:del>
    </w:p>
    <w:p w14:paraId="68DAA17E">
      <w:pPr>
        <w:pStyle w:val="7"/>
        <w:widowControl w:val="0"/>
        <w:wordWrap w:val="0"/>
        <w:autoSpaceDE w:val="0"/>
        <w:autoSpaceDN w:val="0"/>
        <w:spacing w:before="0" w:beforeAutospacing="0" w:after="0" w:afterAutospacing="0" w:line="560" w:lineRule="exact"/>
        <w:ind w:firstLine="640" w:firstLineChars="200"/>
        <w:jc w:val="both"/>
        <w:rPr>
          <w:del w:id="283" w:author="Microsoft" w:date="2025-05-26T12:05:00Z"/>
          <w:rFonts w:ascii="方正仿宋_GBK" w:hAnsi="Times New Roman" w:eastAsia="方正仿宋_GBK" w:cs="Times New Roman"/>
          <w:color w:val="000000" w:themeColor="text1"/>
          <w:kern w:val="2"/>
          <w:sz w:val="32"/>
          <w:szCs w:val="32"/>
          <w14:textFill>
            <w14:solidFill>
              <w14:schemeClr w14:val="tx1"/>
            </w14:solidFill>
          </w14:textFill>
        </w:rPr>
      </w:pPr>
      <w:del w:id="284" w:author="Microsoft" w:date="2025-05-26T12:05:00Z">
        <w:r>
          <w:rPr>
            <w:rFonts w:hint="eastAsia" w:ascii="方正仿宋_GBK" w:hAnsi="Times New Roman" w:eastAsia="方正仿宋_GBK" w:cs="方正仿宋_GBK"/>
            <w:color w:val="000000" w:themeColor="text1"/>
            <w:kern w:val="2"/>
            <w:sz w:val="32"/>
            <w:szCs w:val="32"/>
            <w14:textFill>
              <w14:solidFill>
                <w14:schemeClr w14:val="tx1"/>
              </w14:solidFill>
            </w14:textFill>
          </w:rPr>
          <w:delText>请各参赛单位严格按照规程和《报名系统操作指南》（详见附件）的要求填写报名表，</w:delText>
        </w:r>
      </w:del>
      <w:del w:id="285"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于6月13日完成网上报名，并下载报名表，打印、盖章，将纸质扫描件发至邮箱，不得随意乱报、多报，</w:delText>
        </w:r>
      </w:del>
      <w:del w:id="286"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一经报名不得更改，</w:delText>
        </w:r>
      </w:del>
      <w:del w:id="287"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 xml:space="preserve">逾期系统将自动关闭，报名不予受理。 </w:delText>
        </w:r>
      </w:del>
    </w:p>
    <w:p w14:paraId="5FADEDAE">
      <w:pPr>
        <w:spacing w:after="0" w:line="560" w:lineRule="exact"/>
        <w:ind w:firstLine="640" w:firstLineChars="200"/>
        <w:rPr>
          <w:del w:id="288"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289"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 xml:space="preserve">1. 重庆地区代表队发送至邮箱：1012518569@qq.com </w:delText>
        </w:r>
      </w:del>
    </w:p>
    <w:p w14:paraId="622A5082">
      <w:pPr>
        <w:spacing w:after="0" w:line="560" w:lineRule="exact"/>
        <w:ind w:firstLine="640" w:firstLineChars="200"/>
        <w:rPr>
          <w:del w:id="290"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29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2. 四川地区代表队发送至邮箱：1941937108@qq.com</w:delText>
        </w:r>
      </w:del>
    </w:p>
    <w:p w14:paraId="5D0419E4">
      <w:pPr>
        <w:pStyle w:val="3"/>
        <w:widowControl w:val="0"/>
        <w:wordWrap w:val="0"/>
        <w:autoSpaceDE w:val="0"/>
        <w:autoSpaceDN w:val="0"/>
        <w:snapToGrid w:val="0"/>
        <w:spacing w:after="0" w:line="560" w:lineRule="exact"/>
        <w:ind w:firstLine="640" w:firstLineChars="200"/>
        <w:rPr>
          <w:del w:id="292"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293" w:author="Microsoft" w:date="2025-05-26T12:05:00Z">
        <w:r>
          <w:rPr>
            <w:rFonts w:hint="eastAsia" w:ascii="方正仿宋_GBK" w:hAnsi="Times New Roman" w:eastAsia="方正仿宋_GBK" w:cs="方正楷体_GBK"/>
            <w:color w:val="000000" w:themeColor="text1"/>
            <w:sz w:val="32"/>
            <w:szCs w:val="32"/>
            <w14:textFill>
              <w14:solidFill>
                <w14:schemeClr w14:val="tx1"/>
              </w14:solidFill>
            </w14:textFill>
          </w:rPr>
          <w:delText>（二）</w:delText>
        </w:r>
      </w:del>
      <w:del w:id="294"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各参赛队报到时须交验运动员的以下证明方可参赛：</w:delText>
        </w:r>
      </w:del>
    </w:p>
    <w:p w14:paraId="070F3D6E">
      <w:pPr>
        <w:pStyle w:val="3"/>
        <w:widowControl w:val="0"/>
        <w:wordWrap w:val="0"/>
        <w:autoSpaceDE w:val="0"/>
        <w:autoSpaceDN w:val="0"/>
        <w:snapToGrid w:val="0"/>
        <w:spacing w:after="0" w:line="560" w:lineRule="exact"/>
        <w:ind w:firstLine="640" w:firstLineChars="200"/>
        <w:rPr>
          <w:del w:id="295"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296"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1.县级以上</w:delText>
        </w:r>
      </w:del>
      <w:del w:id="297"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医院体检健康证明（比赛前</w:delText>
        </w:r>
      </w:del>
      <w:del w:id="298"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90天</w:delText>
        </w:r>
      </w:del>
      <w:del w:id="299"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以内，含心电图）；</w:delText>
        </w:r>
      </w:del>
    </w:p>
    <w:p w14:paraId="5140C731">
      <w:pPr>
        <w:pStyle w:val="3"/>
        <w:widowControl w:val="0"/>
        <w:wordWrap w:val="0"/>
        <w:autoSpaceDE w:val="0"/>
        <w:autoSpaceDN w:val="0"/>
        <w:snapToGrid w:val="0"/>
        <w:spacing w:after="0" w:line="560" w:lineRule="exact"/>
        <w:ind w:firstLine="640" w:firstLineChars="200"/>
        <w:rPr>
          <w:del w:id="300"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30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2.人</w:delText>
        </w:r>
      </w:del>
      <w:del w:id="302"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身意外伤害保险证明（单据复印件，含赛程往返期间）；</w:delText>
        </w:r>
      </w:del>
    </w:p>
    <w:p w14:paraId="36846C4D">
      <w:pPr>
        <w:pStyle w:val="3"/>
        <w:widowControl w:val="0"/>
        <w:wordWrap w:val="0"/>
        <w:autoSpaceDE w:val="0"/>
        <w:autoSpaceDN w:val="0"/>
        <w:snapToGrid w:val="0"/>
        <w:spacing w:after="0" w:line="560" w:lineRule="exact"/>
        <w:ind w:firstLine="640" w:firstLineChars="200"/>
        <w:rPr>
          <w:del w:id="303"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304"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3. 身份证原件或户口簿原件及复印件</w:delText>
        </w:r>
      </w:del>
      <w:del w:id="305"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w:delText>
        </w:r>
      </w:del>
    </w:p>
    <w:p w14:paraId="7454C68F">
      <w:pPr>
        <w:pStyle w:val="3"/>
        <w:widowControl w:val="0"/>
        <w:wordWrap w:val="0"/>
        <w:autoSpaceDE w:val="0"/>
        <w:autoSpaceDN w:val="0"/>
        <w:snapToGrid w:val="0"/>
        <w:spacing w:after="0" w:line="560" w:lineRule="exact"/>
        <w:ind w:firstLine="640" w:firstLineChars="200"/>
        <w:rPr>
          <w:del w:id="306"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307"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4.</w:delText>
        </w:r>
      </w:del>
      <w:del w:id="308" w:author="Microsoft" w:date="2025-05-26T12:05:00Z">
        <w:r>
          <w:rPr>
            <w:rFonts w:hint="eastAsia" w:ascii="方正仿宋_GBK" w:hAnsi="Times New Roman" w:eastAsia="方正仿宋_GBK"/>
            <w:color w:val="000000" w:themeColor="text1"/>
            <w:sz w:val="32"/>
            <w:szCs w:val="32"/>
            <w14:textFill>
              <w14:solidFill>
                <w14:schemeClr w14:val="tx1"/>
              </w14:solidFill>
            </w14:textFill>
          </w:rPr>
          <w:delText xml:space="preserve"> 2025年川渝光电射击比赛运动员参赛承诺书</w:delText>
        </w:r>
      </w:del>
      <w:del w:id="309"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w:delText>
        </w:r>
      </w:del>
    </w:p>
    <w:p w14:paraId="0C04608E">
      <w:pPr>
        <w:pStyle w:val="3"/>
        <w:widowControl w:val="0"/>
        <w:wordWrap w:val="0"/>
        <w:autoSpaceDE w:val="0"/>
        <w:autoSpaceDN w:val="0"/>
        <w:snapToGrid w:val="0"/>
        <w:spacing w:after="0" w:line="560" w:lineRule="exact"/>
        <w:ind w:firstLine="640" w:firstLineChars="200"/>
        <w:rPr>
          <w:del w:id="310"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311"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5.各参赛代表队赛风赛纪及</w:delText>
        </w:r>
      </w:del>
      <w:del w:id="312"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安全责任书。</w:delText>
        </w:r>
      </w:del>
    </w:p>
    <w:p w14:paraId="4C130897">
      <w:pPr>
        <w:spacing w:after="0" w:line="560" w:lineRule="exact"/>
        <w:ind w:firstLine="640" w:firstLineChars="200"/>
        <w:rPr>
          <w:del w:id="313" w:author="Microsoft" w:date="2025-05-26T12:05:00Z"/>
          <w:rFonts w:ascii="方正仿宋_GBK" w:hAnsi="Times New Roman" w:eastAsia="方正仿宋_GBK" w:cs="Times New Roman"/>
          <w:color w:val="000000" w:themeColor="text1"/>
          <w:kern w:val="2"/>
          <w:sz w:val="32"/>
          <w:szCs w:val="32"/>
          <w14:textFill>
            <w14:solidFill>
              <w14:schemeClr w14:val="tx1"/>
            </w14:solidFill>
          </w14:textFill>
        </w:rPr>
      </w:pPr>
      <w:del w:id="314"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（三）</w:delText>
        </w:r>
      </w:del>
      <w:del w:id="315"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报到时间、地点</w:delText>
        </w:r>
      </w:del>
    </w:p>
    <w:p w14:paraId="1A1A6100">
      <w:pPr>
        <w:spacing w:after="0" w:line="560" w:lineRule="exact"/>
        <w:ind w:firstLine="640" w:firstLineChars="200"/>
        <w:rPr>
          <w:del w:id="316" w:author="Microsoft" w:date="2025-05-26T12:05:00Z"/>
          <w:rFonts w:ascii="方正仿宋_GBK" w:hAnsi="Times New Roman" w:eastAsia="方正仿宋_GBK" w:cs="Times New Roman"/>
          <w:color w:val="000000" w:themeColor="text1"/>
          <w:kern w:val="2"/>
          <w:sz w:val="32"/>
          <w:szCs w:val="32"/>
          <w14:textFill>
            <w14:solidFill>
              <w14:schemeClr w14:val="tx1"/>
            </w14:solidFill>
          </w14:textFill>
        </w:rPr>
      </w:pPr>
      <w:del w:id="317"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重庆市綦江区体育馆，报名时间另行通知。</w:delText>
        </w:r>
      </w:del>
    </w:p>
    <w:p w14:paraId="6DA85A40">
      <w:pPr>
        <w:spacing w:after="0" w:line="560" w:lineRule="exact"/>
        <w:ind w:firstLine="640" w:firstLineChars="200"/>
        <w:rPr>
          <w:del w:id="318" w:author="Microsoft" w:date="2025-05-26T12:05:00Z"/>
          <w:rFonts w:ascii="方正仿宋_GBK" w:hAnsi="Times New Roman" w:eastAsia="方正仿宋_GBK" w:cs="Times New Roman"/>
          <w:color w:val="000000" w:themeColor="text1"/>
          <w:kern w:val="2"/>
          <w:sz w:val="32"/>
          <w:szCs w:val="32"/>
          <w14:textFill>
            <w14:solidFill>
              <w14:schemeClr w14:val="tx1"/>
            </w14:solidFill>
          </w14:textFill>
        </w:rPr>
      </w:pPr>
      <w:del w:id="319" w:author="Microsoft" w:date="2025-05-26T12:05:00Z">
        <w:r>
          <w:rPr>
            <w:rFonts w:hint="eastAsia" w:ascii="方正仿宋_GBK" w:hAnsi="Times New Roman" w:eastAsia="方正仿宋_GBK" w:cs="方正楷体_GBK"/>
            <w:color w:val="000000" w:themeColor="text1"/>
            <w:kern w:val="2"/>
            <w:sz w:val="32"/>
            <w:szCs w:val="32"/>
            <w14:textFill>
              <w14:solidFill>
                <w14:schemeClr w14:val="tx1"/>
              </w14:solidFill>
            </w14:textFill>
          </w:rPr>
          <w:delText>（四）</w:delText>
        </w:r>
      </w:del>
      <w:del w:id="320"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竞事联系人</w:delText>
        </w:r>
      </w:del>
    </w:p>
    <w:p w14:paraId="3E76CC06">
      <w:pPr>
        <w:spacing w:after="0" w:line="560" w:lineRule="exact"/>
        <w:ind w:firstLine="640" w:firstLineChars="200"/>
        <w:rPr>
          <w:del w:id="321" w:author="Microsoft" w:date="2025-05-26T12:05:00Z"/>
          <w:rFonts w:ascii="方正仿宋_GBK" w:hAnsi="Times New Roman" w:eastAsia="方正仿宋_GBK" w:cs="Times New Roman"/>
          <w:color w:val="000000" w:themeColor="text1"/>
          <w:kern w:val="2"/>
          <w:sz w:val="32"/>
          <w:szCs w:val="32"/>
          <w14:textFill>
            <w14:solidFill>
              <w14:schemeClr w14:val="tx1"/>
            </w14:solidFill>
          </w14:textFill>
        </w:rPr>
      </w:pPr>
      <w:del w:id="322"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重庆：宗炜，18696750218</w:delText>
        </w:r>
      </w:del>
    </w:p>
    <w:p w14:paraId="076A4AC7">
      <w:pPr>
        <w:spacing w:after="0" w:line="560" w:lineRule="exact"/>
        <w:ind w:firstLine="640" w:firstLineChars="200"/>
        <w:rPr>
          <w:del w:id="323" w:author="Microsoft" w:date="2025-05-26T12:05:00Z"/>
          <w:rFonts w:ascii="方正仿宋_GBK" w:hAnsi="Times New Roman" w:eastAsia="方正仿宋_GBK" w:cs="Times New Roman"/>
          <w:color w:val="000000" w:themeColor="text1"/>
          <w:kern w:val="2"/>
          <w:sz w:val="32"/>
          <w:szCs w:val="32"/>
          <w14:textFill>
            <w14:solidFill>
              <w14:schemeClr w14:val="tx1"/>
            </w14:solidFill>
          </w14:textFill>
        </w:rPr>
      </w:pPr>
      <w:del w:id="324" w:author="Microsoft" w:date="2025-05-26T12:05:00Z">
        <w:r>
          <w:rPr>
            <w:rFonts w:hint="eastAsia" w:ascii="方正仿宋_GBK" w:hAnsi="Times New Roman" w:eastAsia="方正仿宋_GBK" w:cs="Times New Roman"/>
            <w:color w:val="000000" w:themeColor="text1"/>
            <w:kern w:val="2"/>
            <w:sz w:val="32"/>
            <w:szCs w:val="32"/>
            <w14:textFill>
              <w14:solidFill>
                <w14:schemeClr w14:val="tx1"/>
              </w14:solidFill>
            </w14:textFill>
          </w:rPr>
          <w:delText xml:space="preserve">四川：王林，17780100601 </w:delText>
        </w:r>
      </w:del>
    </w:p>
    <w:p w14:paraId="0C815661">
      <w:pPr>
        <w:spacing w:after="0" w:line="560" w:lineRule="exact"/>
        <w:ind w:firstLine="640" w:firstLineChars="200"/>
        <w:rPr>
          <w:del w:id="325" w:author="Microsoft" w:date="2025-05-26T12:05:00Z"/>
          <w:rFonts w:ascii="方正黑体_GBK" w:hAnsi="Times New Roman" w:eastAsia="方正黑体_GBK" w:cs="黑体"/>
          <w:color w:val="000000" w:themeColor="text1"/>
          <w:sz w:val="32"/>
          <w:szCs w:val="32"/>
          <w14:textFill>
            <w14:solidFill>
              <w14:schemeClr w14:val="tx1"/>
            </w14:solidFill>
          </w14:textFill>
        </w:rPr>
      </w:pPr>
      <w:del w:id="326"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十四、裁判员和仲裁委员</w:delText>
        </w:r>
      </w:del>
    </w:p>
    <w:p w14:paraId="016A1117">
      <w:pPr>
        <w:spacing w:after="0" w:line="560" w:lineRule="exact"/>
        <w:ind w:firstLine="640" w:firstLineChars="200"/>
        <w:rPr>
          <w:del w:id="327"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328"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裁判员和仲裁委员由大会统一选派。</w:delText>
        </w:r>
      </w:del>
    </w:p>
    <w:p w14:paraId="4E085B51">
      <w:pPr>
        <w:spacing w:after="0" w:line="560" w:lineRule="exact"/>
        <w:ind w:firstLine="640" w:firstLineChars="200"/>
        <w:rPr>
          <w:del w:id="329" w:author="Microsoft" w:date="2025-05-26T12:05:00Z"/>
          <w:rFonts w:ascii="方正黑体_GBK" w:hAnsi="Times New Roman" w:eastAsia="方正黑体_GBK" w:cs="黑体"/>
          <w:color w:val="000000" w:themeColor="text1"/>
          <w:sz w:val="32"/>
          <w:szCs w:val="32"/>
          <w14:textFill>
            <w14:solidFill>
              <w14:schemeClr w14:val="tx1"/>
            </w14:solidFill>
          </w14:textFill>
        </w:rPr>
      </w:pPr>
      <w:del w:id="330"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十五、经费</w:delText>
        </w:r>
      </w:del>
    </w:p>
    <w:p w14:paraId="261CFC02">
      <w:pPr>
        <w:spacing w:after="0" w:line="560" w:lineRule="exact"/>
        <w:ind w:firstLine="640" w:firstLineChars="200"/>
        <w:rPr>
          <w:del w:id="331" w:author="Microsoft" w:date="2025-05-26T12:05:00Z"/>
          <w:rFonts w:ascii="方正仿宋_GBK" w:hAnsi="Times New Roman" w:eastAsia="方正仿宋_GBK" w:cs="Times New Roman"/>
          <w:color w:val="000000" w:themeColor="text1"/>
          <w:sz w:val="32"/>
          <w:szCs w:val="32"/>
          <w14:textFill>
            <w14:solidFill>
              <w14:schemeClr w14:val="tx1"/>
            </w14:solidFill>
          </w14:textFill>
        </w:rPr>
      </w:pPr>
      <w:del w:id="332"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各参赛人员食宿、交通自理，大会不作统一安排</w:delText>
        </w:r>
      </w:del>
      <w:del w:id="333"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w:delText>
        </w:r>
      </w:del>
    </w:p>
    <w:p w14:paraId="137501F9">
      <w:pPr>
        <w:pStyle w:val="3"/>
        <w:widowControl w:val="0"/>
        <w:wordWrap w:val="0"/>
        <w:autoSpaceDE w:val="0"/>
        <w:autoSpaceDN w:val="0"/>
        <w:snapToGrid w:val="0"/>
        <w:spacing w:after="0" w:line="560" w:lineRule="exact"/>
        <w:ind w:firstLine="640" w:firstLineChars="200"/>
        <w:rPr>
          <w:del w:id="334" w:author="Microsoft" w:date="2025-05-26T12:05:00Z"/>
          <w:rFonts w:ascii="方正黑体_GBK" w:hAnsi="Times New Roman" w:eastAsia="方正黑体_GBK" w:cs="Times New Roman"/>
          <w:color w:val="000000" w:themeColor="text1"/>
          <w:sz w:val="32"/>
          <w:szCs w:val="32"/>
          <w14:textFill>
            <w14:solidFill>
              <w14:schemeClr w14:val="tx1"/>
            </w14:solidFill>
          </w14:textFill>
        </w:rPr>
      </w:pPr>
      <w:del w:id="335" w:author="Microsoft" w:date="2025-05-26T12:05:00Z">
        <w:r>
          <w:rPr>
            <w:rFonts w:hint="eastAsia" w:ascii="方正黑体_GBK" w:hAnsi="Times New Roman" w:eastAsia="方正黑体_GBK" w:cs="Times New Roman"/>
            <w:color w:val="000000" w:themeColor="text1"/>
            <w:sz w:val="32"/>
            <w:szCs w:val="32"/>
            <w14:textFill>
              <w14:solidFill>
                <w14:schemeClr w14:val="tx1"/>
              </w14:solidFill>
            </w14:textFill>
          </w:rPr>
          <w:delText>十六、参赛管理</w:delText>
        </w:r>
      </w:del>
    </w:p>
    <w:p w14:paraId="113D2C72">
      <w:pPr>
        <w:pStyle w:val="3"/>
        <w:widowControl w:val="0"/>
        <w:wordWrap w:val="0"/>
        <w:autoSpaceDE w:val="0"/>
        <w:autoSpaceDN w:val="0"/>
        <w:snapToGrid w:val="0"/>
        <w:spacing w:after="0" w:line="560" w:lineRule="exact"/>
        <w:ind w:firstLine="640" w:firstLineChars="200"/>
        <w:rPr>
          <w:del w:id="336"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337" w:author="Microsoft" w:date="2025-05-26T12:05:00Z">
        <w:r>
          <w:rPr>
            <w:rFonts w:hint="eastAsia" w:ascii="方正仿宋_GBK" w:hAnsi="Times New Roman" w:eastAsia="方正仿宋_GBK" w:cs="方正楷体_GBK"/>
            <w:color w:val="000000" w:themeColor="text1"/>
            <w:sz w:val="32"/>
            <w:szCs w:val="32"/>
            <w14:textFill>
              <w14:solidFill>
                <w14:schemeClr w14:val="tx1"/>
              </w14:solidFill>
            </w14:textFill>
          </w:rPr>
          <w:delText>（一）</w:delText>
        </w:r>
      </w:del>
      <w:del w:id="338"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各参赛队须加强内部管理，严格纪律，实行领队和教练负责制。</w:delText>
        </w:r>
      </w:del>
    </w:p>
    <w:p w14:paraId="5A69100E">
      <w:pPr>
        <w:pStyle w:val="3"/>
        <w:widowControl w:val="0"/>
        <w:wordWrap w:val="0"/>
        <w:autoSpaceDE w:val="0"/>
        <w:autoSpaceDN w:val="0"/>
        <w:snapToGrid w:val="0"/>
        <w:spacing w:after="0" w:line="560" w:lineRule="exact"/>
        <w:ind w:firstLine="640" w:firstLineChars="200"/>
        <w:rPr>
          <w:del w:id="339"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340" w:author="Microsoft" w:date="2025-05-26T12:05:00Z">
        <w:r>
          <w:rPr>
            <w:rFonts w:hint="eastAsia" w:ascii="方正仿宋_GBK" w:hAnsi="Times New Roman" w:eastAsia="方正仿宋_GBK" w:cs="方正楷体_GBK"/>
            <w:color w:val="000000" w:themeColor="text1"/>
            <w:sz w:val="32"/>
            <w:szCs w:val="32"/>
            <w14:textFill>
              <w14:solidFill>
                <w14:schemeClr w14:val="tx1"/>
              </w14:solidFill>
            </w14:textFill>
          </w:rPr>
          <w:delText>（二）</w:delText>
        </w:r>
      </w:del>
      <w:del w:id="341"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各参赛队领队和教练员须与大会组委会签订安全责任书，在比赛期间认真履行管理职责，严防安全事故发生。</w:delText>
        </w:r>
      </w:del>
    </w:p>
    <w:p w14:paraId="12997116">
      <w:pPr>
        <w:pStyle w:val="3"/>
        <w:widowControl w:val="0"/>
        <w:wordWrap w:val="0"/>
        <w:autoSpaceDE w:val="0"/>
        <w:autoSpaceDN w:val="0"/>
        <w:snapToGrid w:val="0"/>
        <w:spacing w:after="0" w:line="560" w:lineRule="exact"/>
        <w:ind w:firstLine="640" w:firstLineChars="200"/>
        <w:rPr>
          <w:del w:id="342"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343" w:author="Microsoft" w:date="2025-05-26T12:05:00Z">
        <w:r>
          <w:rPr>
            <w:rFonts w:hint="eastAsia" w:ascii="方正仿宋_GBK" w:hAnsi="Times New Roman" w:eastAsia="方正仿宋_GBK" w:cs="方正楷体_GBK"/>
            <w:color w:val="000000" w:themeColor="text1"/>
            <w:sz w:val="32"/>
            <w:szCs w:val="32"/>
            <w14:textFill>
              <w14:solidFill>
                <w14:schemeClr w14:val="tx1"/>
              </w14:solidFill>
            </w14:textFill>
          </w:rPr>
          <w:delText>（三）</w:delText>
        </w:r>
      </w:del>
      <w:del w:id="344"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各参赛队领队和教练员须对参赛运动员进行安全知识的宣传教育，增强参赛运动员的安全意识和自我保护意识。</w:delText>
        </w:r>
      </w:del>
    </w:p>
    <w:p w14:paraId="11957D41">
      <w:pPr>
        <w:pStyle w:val="3"/>
        <w:widowControl w:val="0"/>
        <w:wordWrap w:val="0"/>
        <w:autoSpaceDE w:val="0"/>
        <w:autoSpaceDN w:val="0"/>
        <w:snapToGrid w:val="0"/>
        <w:spacing w:after="0" w:line="560" w:lineRule="exact"/>
        <w:ind w:firstLine="640" w:firstLineChars="200"/>
        <w:rPr>
          <w:del w:id="345"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346" w:author="Microsoft" w:date="2025-05-26T12:05:00Z">
        <w:r>
          <w:rPr>
            <w:rFonts w:hint="eastAsia" w:ascii="方正仿宋_GBK" w:hAnsi="Times New Roman" w:eastAsia="方正仿宋_GBK" w:cs="方正楷体_GBK"/>
            <w:color w:val="000000" w:themeColor="text1"/>
            <w:sz w:val="32"/>
            <w:szCs w:val="32"/>
            <w14:textFill>
              <w14:solidFill>
                <w14:schemeClr w14:val="tx1"/>
              </w14:solidFill>
            </w14:textFill>
          </w:rPr>
          <w:delText>（四）</w:delText>
        </w:r>
      </w:del>
      <w:del w:id="347"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各参赛队须加强赛风赛纪和反兴奋剂的教育管理工作，严格遵守赛风赛纪和反兴奋剂各项纪律规定，坚决杜绝任何违规违纪行为和事件发生。</w:delText>
        </w:r>
      </w:del>
    </w:p>
    <w:p w14:paraId="72A42CA8">
      <w:pPr>
        <w:pStyle w:val="3"/>
        <w:widowControl w:val="0"/>
        <w:wordWrap w:val="0"/>
        <w:autoSpaceDE w:val="0"/>
        <w:autoSpaceDN w:val="0"/>
        <w:snapToGrid w:val="0"/>
        <w:spacing w:after="0" w:line="560" w:lineRule="exact"/>
        <w:ind w:firstLine="640" w:firstLineChars="200"/>
        <w:rPr>
          <w:del w:id="348"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349" w:author="Microsoft" w:date="2025-05-26T12:05:00Z">
        <w:r>
          <w:rPr>
            <w:rFonts w:hint="eastAsia" w:ascii="方正仿宋_GBK" w:hAnsi="Times New Roman" w:eastAsia="方正仿宋_GBK" w:cs="方正楷体_GBK"/>
            <w:color w:val="000000" w:themeColor="text1"/>
            <w:sz w:val="32"/>
            <w:szCs w:val="32"/>
            <w14:textFill>
              <w14:solidFill>
                <w14:schemeClr w14:val="tx1"/>
              </w14:solidFill>
            </w14:textFill>
          </w:rPr>
          <w:delText>（五）</w:delText>
        </w:r>
      </w:del>
      <w:del w:id="350"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各参赛队如对竞赛结果或裁判判罚有异议，须按照相关规定程序和要求进行申诉。</w:delText>
        </w:r>
      </w:del>
    </w:p>
    <w:p w14:paraId="54633F89">
      <w:pPr>
        <w:pStyle w:val="3"/>
        <w:widowControl w:val="0"/>
        <w:wordWrap w:val="0"/>
        <w:autoSpaceDE w:val="0"/>
        <w:autoSpaceDN w:val="0"/>
        <w:snapToGrid w:val="0"/>
        <w:spacing w:after="0" w:line="560" w:lineRule="exact"/>
        <w:ind w:firstLine="640" w:firstLineChars="200"/>
        <w:rPr>
          <w:del w:id="351" w:author="Microsoft" w:date="2025-05-26T12:05:00Z"/>
          <w:rFonts w:ascii="方正黑体_GBK" w:hAnsi="Times New Roman" w:eastAsia="方正黑体_GBK" w:cs="方正仿宋_GBK"/>
          <w:color w:val="000000" w:themeColor="text1"/>
          <w:sz w:val="32"/>
          <w:szCs w:val="32"/>
          <w14:textFill>
            <w14:solidFill>
              <w14:schemeClr w14:val="tx1"/>
            </w14:solidFill>
          </w14:textFill>
        </w:rPr>
      </w:pPr>
      <w:del w:id="352" w:author="Microsoft" w:date="2025-05-26T12:05:00Z">
        <w:r>
          <w:rPr>
            <w:rFonts w:hint="eastAsia" w:ascii="方正黑体_GBK" w:hAnsi="Times New Roman" w:eastAsia="方正黑体_GBK" w:cs="Times New Roman"/>
            <w:color w:val="000000" w:themeColor="text1"/>
            <w:sz w:val="32"/>
            <w:szCs w:val="32"/>
            <w14:textFill>
              <w14:solidFill>
                <w14:schemeClr w14:val="tx1"/>
              </w14:solidFill>
            </w14:textFill>
          </w:rPr>
          <w:delText>十七、其它</w:delText>
        </w:r>
      </w:del>
    </w:p>
    <w:p w14:paraId="17550275">
      <w:pPr>
        <w:pStyle w:val="3"/>
        <w:widowControl w:val="0"/>
        <w:wordWrap w:val="0"/>
        <w:autoSpaceDE w:val="0"/>
        <w:autoSpaceDN w:val="0"/>
        <w:snapToGrid w:val="0"/>
        <w:spacing w:after="0" w:line="560" w:lineRule="exact"/>
        <w:ind w:firstLine="640" w:firstLineChars="200"/>
        <w:rPr>
          <w:del w:id="353" w:author="Microsoft" w:date="2025-05-26T12:05:00Z"/>
          <w:rFonts w:ascii="方正仿宋_GBK" w:hAnsi="Times New Roman" w:eastAsia="方正仿宋_GBK" w:cs="方正仿宋_GBK"/>
          <w:color w:val="000000" w:themeColor="text1"/>
          <w:sz w:val="32"/>
          <w:szCs w:val="32"/>
          <w14:textFill>
            <w14:solidFill>
              <w14:schemeClr w14:val="tx1"/>
            </w14:solidFill>
          </w14:textFill>
        </w:rPr>
      </w:pPr>
      <w:del w:id="354"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各参赛单位须为参赛运动员在所在地办理好体检和保额不低于</w:delText>
        </w:r>
      </w:del>
      <w:del w:id="355" w:author="Microsoft" w:date="2025-05-26T12:05:00Z">
        <w:r>
          <w:rPr>
            <w:rFonts w:hint="eastAsia" w:ascii="方正仿宋_GBK" w:hAnsi="Times New Roman" w:eastAsia="方正仿宋_GBK" w:cs="Times New Roman"/>
            <w:color w:val="000000" w:themeColor="text1"/>
            <w:sz w:val="32"/>
            <w:szCs w:val="32"/>
            <w14:textFill>
              <w14:solidFill>
                <w14:schemeClr w14:val="tx1"/>
              </w14:solidFill>
            </w14:textFill>
          </w:rPr>
          <w:delText>20万</w:delText>
        </w:r>
      </w:del>
      <w:del w:id="356" w:author="Microsoft" w:date="2025-05-26T12:05:00Z">
        <w:r>
          <w:rPr>
            <w:rFonts w:hint="eastAsia" w:ascii="方正仿宋_GBK" w:hAnsi="Times New Roman" w:eastAsia="方正仿宋_GBK" w:cs="方正仿宋_GBK"/>
            <w:color w:val="000000" w:themeColor="text1"/>
            <w:sz w:val="32"/>
            <w:szCs w:val="32"/>
            <w14:textFill>
              <w14:solidFill>
                <w14:schemeClr w14:val="tx1"/>
              </w14:solidFill>
            </w14:textFill>
          </w:rPr>
          <w:delText>的人身意外伤害保险，比赛期间出现意外事故，均由各参赛单位与保险公司按相关保险规定处理。</w:delText>
        </w:r>
      </w:del>
    </w:p>
    <w:p w14:paraId="02FB3E6E">
      <w:pPr>
        <w:spacing w:after="0" w:line="560" w:lineRule="exact"/>
        <w:ind w:firstLine="640" w:firstLineChars="200"/>
        <w:rPr>
          <w:del w:id="357" w:author="Microsoft" w:date="2025-05-26T12:05:00Z"/>
          <w:rFonts w:ascii="方正黑体_GBK" w:hAnsi="Times New Roman" w:eastAsia="方正黑体_GBK" w:cs="黑体"/>
          <w:color w:val="000000" w:themeColor="text1"/>
          <w:sz w:val="32"/>
          <w:szCs w:val="32"/>
          <w14:textFill>
            <w14:solidFill>
              <w14:schemeClr w14:val="tx1"/>
            </w14:solidFill>
          </w14:textFill>
        </w:rPr>
      </w:pPr>
      <w:del w:id="358" w:author="Microsoft" w:date="2025-05-26T12:05:00Z">
        <w:r>
          <w:rPr>
            <w:rFonts w:hint="eastAsia" w:ascii="方正黑体_GBK" w:hAnsi="Times New Roman" w:eastAsia="方正黑体_GBK" w:cs="黑体"/>
            <w:color w:val="000000" w:themeColor="text1"/>
            <w:sz w:val="32"/>
            <w:szCs w:val="32"/>
            <w14:textFill>
              <w14:solidFill>
                <w14:schemeClr w14:val="tx1"/>
              </w14:solidFill>
            </w14:textFill>
          </w:rPr>
          <w:delText>十八、本规程解释、修改权属2025年川渝青少年光电射击项目赛事活动组织委员会，未尽事宜另行通知。</w:delText>
        </w:r>
      </w:del>
    </w:p>
    <w:p w14:paraId="2010E723">
      <w:pPr>
        <w:spacing w:after="0" w:line="560" w:lineRule="exact"/>
        <w:ind w:firstLine="640" w:firstLineChars="200"/>
        <w:rPr>
          <w:del w:id="359" w:author="Microsoft" w:date="2025-05-26T12:05:00Z"/>
          <w:rFonts w:ascii="方正仿宋_GBK" w:hAnsi="Times New Roman" w:eastAsia="方正仿宋_GBK" w:cs="黑体"/>
          <w:color w:val="000000" w:themeColor="text1"/>
          <w:sz w:val="32"/>
          <w:szCs w:val="32"/>
          <w14:textFill>
            <w14:solidFill>
              <w14:schemeClr w14:val="tx1"/>
            </w14:solidFill>
          </w14:textFill>
        </w:rPr>
      </w:pPr>
    </w:p>
    <w:p w14:paraId="66C9F306">
      <w:pPr>
        <w:spacing w:after="0" w:line="560" w:lineRule="exact"/>
        <w:ind w:firstLine="640" w:firstLineChars="200"/>
        <w:rPr>
          <w:del w:id="360" w:author="Microsoft" w:date="2025-05-26T12:05:00Z"/>
          <w:rFonts w:ascii="方正仿宋_GBK" w:hAnsi="Times New Roman" w:eastAsia="方正仿宋_GBK"/>
          <w:color w:val="000000" w:themeColor="text1"/>
          <w:sz w:val="32"/>
          <w:szCs w:val="32"/>
          <w14:textFill>
            <w14:solidFill>
              <w14:schemeClr w14:val="tx1"/>
            </w14:solidFill>
          </w14:textFill>
        </w:rPr>
        <w:sectPr>
          <w:pgSz w:w="11906" w:h="16838"/>
          <w:pgMar w:top="1440" w:right="1800" w:bottom="1440" w:left="1800" w:header="708" w:footer="708" w:gutter="0"/>
          <w:cols w:space="708" w:num="1"/>
          <w:docGrid w:linePitch="360" w:charSpace="0"/>
        </w:sectPr>
      </w:pPr>
      <w:del w:id="361" w:author="Microsoft" w:date="2025-05-26T12:05:00Z">
        <w:r>
          <w:rPr>
            <w:rFonts w:hint="eastAsia" w:ascii="方正仿宋_GBK" w:hAnsi="Times New Roman" w:eastAsia="方正仿宋_GBK"/>
            <w:color w:val="000000" w:themeColor="text1"/>
            <w:sz w:val="32"/>
            <w:szCs w:val="32"/>
            <w14:textFill>
              <w14:solidFill>
                <w14:schemeClr w14:val="tx1"/>
              </w14:solidFill>
            </w14:textFill>
          </w:rPr>
          <w:delText>附件：报名系统操作指南</w:delText>
        </w:r>
      </w:del>
    </w:p>
    <w:p w14:paraId="0BD95BF0">
      <w:pPr>
        <w:widowControl w:val="0"/>
        <w:adjustRightInd/>
        <w:snapToGrid/>
        <w:spacing w:after="0"/>
        <w:jc w:val="center"/>
        <w:rPr>
          <w:del w:id="362" w:author="Microsoft" w:date="2025-05-26T12:05:00Z"/>
          <w:rFonts w:ascii="Calibri" w:hAnsi="Calibri" w:eastAsia="宋体" w:cs="Times New Roman"/>
          <w:kern w:val="2"/>
          <w:sz w:val="52"/>
          <w:szCs w:val="52"/>
        </w:rPr>
      </w:pPr>
    </w:p>
    <w:p w14:paraId="0BD9E8AE">
      <w:pPr>
        <w:widowControl w:val="0"/>
        <w:adjustRightInd/>
        <w:snapToGrid/>
        <w:spacing w:after="0"/>
        <w:jc w:val="center"/>
        <w:rPr>
          <w:rFonts w:ascii="Calibri" w:hAnsi="Calibri" w:eastAsia="宋体" w:cs="Times New Roman"/>
          <w:kern w:val="2"/>
          <w:sz w:val="52"/>
          <w:szCs w:val="52"/>
        </w:rPr>
      </w:pPr>
    </w:p>
    <w:p w14:paraId="696FBD08">
      <w:pPr>
        <w:widowControl w:val="0"/>
        <w:adjustRightInd/>
        <w:snapToGrid/>
        <w:spacing w:after="0"/>
        <w:jc w:val="center"/>
        <w:rPr>
          <w:rFonts w:ascii="Calibri" w:hAnsi="Calibri" w:eastAsia="宋体" w:cs="Times New Roman"/>
          <w:kern w:val="2"/>
          <w:sz w:val="52"/>
          <w:szCs w:val="52"/>
        </w:rPr>
      </w:pPr>
    </w:p>
    <w:p w14:paraId="72595A1C">
      <w:pPr>
        <w:widowControl w:val="0"/>
        <w:adjustRightInd/>
        <w:snapToGrid/>
        <w:spacing w:after="0"/>
        <w:jc w:val="center"/>
        <w:rPr>
          <w:rFonts w:ascii="Calibri" w:hAnsi="Calibri" w:eastAsia="宋体" w:cs="Times New Roman"/>
          <w:kern w:val="2"/>
          <w:sz w:val="52"/>
          <w:szCs w:val="52"/>
        </w:rPr>
      </w:pPr>
    </w:p>
    <w:p w14:paraId="65F0A5B5">
      <w:pPr>
        <w:widowControl w:val="0"/>
        <w:adjustRightInd/>
        <w:snapToGrid/>
        <w:spacing w:after="0"/>
        <w:jc w:val="center"/>
        <w:rPr>
          <w:rFonts w:ascii="Calibri" w:hAnsi="Calibri" w:eastAsia="宋体" w:cs="Times New Roman"/>
          <w:kern w:val="2"/>
          <w:sz w:val="72"/>
          <w:szCs w:val="72"/>
        </w:rPr>
      </w:pPr>
      <w:r>
        <w:rPr>
          <w:rFonts w:hint="eastAsia" w:ascii="Calibri" w:hAnsi="Calibri" w:eastAsia="宋体" w:cs="Times New Roman"/>
          <w:kern w:val="2"/>
          <w:sz w:val="72"/>
          <w:szCs w:val="72"/>
        </w:rPr>
        <w:t>速得尔报名系统操作指南</w:t>
      </w:r>
    </w:p>
    <w:p w14:paraId="2EB5C0F4">
      <w:pPr>
        <w:widowControl w:val="0"/>
        <w:adjustRightInd/>
        <w:snapToGrid/>
        <w:spacing w:after="0"/>
        <w:jc w:val="center"/>
        <w:rPr>
          <w:rFonts w:ascii="Calibri" w:hAnsi="Calibri" w:eastAsia="宋体" w:cs="Times New Roman"/>
          <w:kern w:val="2"/>
          <w:sz w:val="72"/>
          <w:szCs w:val="72"/>
        </w:rPr>
      </w:pPr>
    </w:p>
    <w:p w14:paraId="7D91D7B3">
      <w:pPr>
        <w:widowControl w:val="0"/>
        <w:adjustRightInd/>
        <w:snapToGrid/>
        <w:spacing w:after="0"/>
        <w:jc w:val="center"/>
        <w:rPr>
          <w:rFonts w:ascii="Calibri" w:hAnsi="Calibri" w:eastAsia="宋体" w:cs="Times New Roman"/>
          <w:kern w:val="2"/>
          <w:sz w:val="72"/>
          <w:szCs w:val="72"/>
        </w:rPr>
      </w:pPr>
    </w:p>
    <w:p w14:paraId="0B49172B">
      <w:pPr>
        <w:widowControl w:val="0"/>
        <w:adjustRightInd/>
        <w:snapToGrid/>
        <w:spacing w:after="0"/>
        <w:jc w:val="center"/>
        <w:rPr>
          <w:rFonts w:ascii="Calibri" w:hAnsi="Calibri" w:eastAsia="宋体" w:cs="Times New Roman"/>
          <w:kern w:val="2"/>
          <w:sz w:val="72"/>
          <w:szCs w:val="72"/>
        </w:rPr>
      </w:pPr>
    </w:p>
    <w:p w14:paraId="7E775F78">
      <w:pPr>
        <w:widowControl w:val="0"/>
        <w:adjustRightInd/>
        <w:snapToGrid/>
        <w:spacing w:after="0"/>
        <w:jc w:val="center"/>
        <w:rPr>
          <w:rFonts w:ascii="Calibri" w:hAnsi="Calibri" w:eastAsia="宋体" w:cs="Times New Roman"/>
          <w:kern w:val="2"/>
          <w:sz w:val="72"/>
          <w:szCs w:val="72"/>
        </w:rPr>
      </w:pPr>
    </w:p>
    <w:p w14:paraId="7DAC10C3">
      <w:pPr>
        <w:widowControl w:val="0"/>
        <w:adjustRightInd/>
        <w:snapToGrid/>
        <w:spacing w:after="0"/>
        <w:jc w:val="center"/>
        <w:rPr>
          <w:rFonts w:ascii="Calibri" w:hAnsi="Calibri" w:eastAsia="宋体" w:cs="Times New Roman"/>
          <w:kern w:val="2"/>
          <w:sz w:val="32"/>
          <w:szCs w:val="32"/>
        </w:rPr>
      </w:pPr>
      <w:r>
        <w:rPr>
          <w:rFonts w:hint="eastAsia" w:ascii="Calibri" w:hAnsi="Calibri" w:eastAsia="宋体" w:cs="Times New Roman"/>
          <w:kern w:val="2"/>
          <w:sz w:val="32"/>
          <w:szCs w:val="32"/>
        </w:rPr>
        <w:t>速得尔科技（北京）有限公司</w:t>
      </w:r>
    </w:p>
    <w:p w14:paraId="60F1234D">
      <w:pPr>
        <w:widowControl w:val="0"/>
        <w:adjustRightInd/>
        <w:snapToGrid/>
        <w:spacing w:after="0"/>
        <w:jc w:val="center"/>
        <w:rPr>
          <w:rFonts w:ascii="Calibri" w:hAnsi="Calibri" w:eastAsia="宋体" w:cs="Times New Roman"/>
          <w:kern w:val="2"/>
          <w:sz w:val="72"/>
          <w:szCs w:val="72"/>
        </w:rPr>
      </w:pPr>
    </w:p>
    <w:p w14:paraId="600727B6">
      <w:pPr>
        <w:widowControl w:val="0"/>
        <w:adjustRightInd/>
        <w:snapToGrid/>
        <w:spacing w:after="0"/>
        <w:jc w:val="center"/>
        <w:rPr>
          <w:rFonts w:ascii="Calibri" w:hAnsi="Calibri" w:eastAsia="宋体" w:cs="Times New Roman"/>
          <w:kern w:val="2"/>
          <w:sz w:val="72"/>
          <w:szCs w:val="72"/>
        </w:rPr>
      </w:pPr>
    </w:p>
    <w:p w14:paraId="5FDFCB64">
      <w:pPr>
        <w:widowControl w:val="0"/>
        <w:adjustRightInd/>
        <w:snapToGrid/>
        <w:spacing w:after="0"/>
        <w:jc w:val="center"/>
        <w:rPr>
          <w:rFonts w:ascii="Calibri" w:hAnsi="Calibri" w:eastAsia="宋体" w:cs="Times New Roman"/>
          <w:kern w:val="2"/>
          <w:sz w:val="72"/>
          <w:szCs w:val="72"/>
        </w:rPr>
      </w:pPr>
    </w:p>
    <w:p w14:paraId="7AB893AB">
      <w:pPr>
        <w:widowControl w:val="0"/>
        <w:adjustRightInd/>
        <w:snapToGrid/>
        <w:spacing w:after="0"/>
        <w:jc w:val="center"/>
        <w:rPr>
          <w:rFonts w:ascii="Calibri" w:hAnsi="Calibri" w:eastAsia="宋体" w:cs="Times New Roman"/>
          <w:kern w:val="2"/>
          <w:sz w:val="72"/>
          <w:szCs w:val="72"/>
        </w:rPr>
      </w:pPr>
    </w:p>
    <w:p w14:paraId="333C60FF">
      <w:pPr>
        <w:widowControl w:val="0"/>
        <w:adjustRightInd/>
        <w:snapToGrid/>
        <w:spacing w:after="0"/>
        <w:jc w:val="both"/>
        <w:rPr>
          <w:rFonts w:ascii="Calibri" w:hAnsi="Calibri" w:eastAsia="宋体" w:cs="Times New Roman"/>
          <w:kern w:val="2"/>
          <w:sz w:val="72"/>
          <w:szCs w:val="72"/>
        </w:rPr>
      </w:pPr>
    </w:p>
    <w:p w14:paraId="50B75AB8">
      <w:pPr>
        <w:widowControl w:val="0"/>
        <w:adjustRightInd/>
        <w:snapToGrid/>
        <w:spacing w:after="0"/>
        <w:jc w:val="both"/>
        <w:rPr>
          <w:ins w:id="363" w:author="Microsoft" w:date="2025-05-26T12:05:00Z"/>
          <w:rFonts w:ascii="Calibri" w:hAnsi="Calibri" w:eastAsia="宋体" w:cs="Times New Roman"/>
          <w:kern w:val="2"/>
          <w:sz w:val="30"/>
          <w:szCs w:val="48"/>
        </w:rPr>
      </w:pPr>
    </w:p>
    <w:p w14:paraId="52AA4205">
      <w:pPr>
        <w:widowControl w:val="0"/>
        <w:adjustRightInd/>
        <w:snapToGrid/>
        <w:spacing w:after="0"/>
        <w:jc w:val="both"/>
        <w:rPr>
          <w:rFonts w:hint="eastAsia" w:ascii="Calibri" w:hAnsi="Calibri" w:eastAsia="宋体" w:cs="Times New Roman"/>
          <w:kern w:val="2"/>
          <w:sz w:val="30"/>
          <w:szCs w:val="48"/>
        </w:rPr>
      </w:pPr>
    </w:p>
    <w:sdt>
      <w:sdtPr>
        <w:rPr>
          <w:rFonts w:ascii="宋体" w:hAnsi="宋体" w:eastAsia="宋体" w:cs="Times New Roman"/>
          <w:kern w:val="2"/>
          <w:sz w:val="30"/>
          <w:szCs w:val="24"/>
        </w:rPr>
        <w:id w:val="147471826"/>
        <w15:color w:val="DBDBDB"/>
        <w:docPartObj>
          <w:docPartGallery w:val="Table of Contents"/>
          <w:docPartUnique/>
        </w:docPartObj>
      </w:sdtPr>
      <w:sdtEndPr>
        <w:rPr>
          <w:rFonts w:hint="eastAsia" w:ascii="Calibri" w:hAnsi="Calibri" w:eastAsia="宋体" w:cs="Times New Roman"/>
          <w:kern w:val="2"/>
          <w:sz w:val="28"/>
          <w:szCs w:val="48"/>
        </w:rPr>
      </w:sdtEndPr>
      <w:sdtContent>
        <w:p w14:paraId="1BB26D88">
          <w:pPr>
            <w:widowControl w:val="0"/>
            <w:adjustRightInd/>
            <w:snapToGrid/>
            <w:spacing w:after="0"/>
            <w:jc w:val="center"/>
            <w:rPr>
              <w:rFonts w:ascii="Calibri" w:hAnsi="Calibri" w:eastAsia="宋体" w:cs="Times New Roman"/>
              <w:kern w:val="2"/>
              <w:sz w:val="30"/>
              <w:szCs w:val="24"/>
            </w:rPr>
          </w:pPr>
          <w:r>
            <w:rPr>
              <w:rFonts w:ascii="宋体" w:hAnsi="宋体" w:eastAsia="宋体" w:cs="Times New Roman"/>
              <w:kern w:val="2"/>
              <w:sz w:val="30"/>
              <w:szCs w:val="24"/>
            </w:rPr>
            <w:t>目录</w:t>
          </w:r>
        </w:p>
        <w:p w14:paraId="32230E3F">
          <w:pPr>
            <w:tabs>
              <w:tab w:val="right" w:leader="dot" w:pos="8306"/>
            </w:tabs>
            <w:adjustRightInd/>
            <w:snapToGrid/>
            <w:spacing w:after="0"/>
            <w:rPr>
              <w:rFonts w:ascii="Calibri" w:hAnsi="Calibri" w:eastAsia="宋体" w:cs="Times New Roman"/>
              <w:sz w:val="30"/>
              <w:szCs w:val="20"/>
            </w:rPr>
          </w:pPr>
          <w:r>
            <w:rPr>
              <w:rFonts w:hint="eastAsia" w:ascii="Calibri" w:hAnsi="Calibri" w:eastAsia="宋体" w:cs="Times New Roman"/>
              <w:sz w:val="30"/>
              <w:szCs w:val="48"/>
            </w:rPr>
            <w:fldChar w:fldCharType="begin"/>
          </w:r>
          <w:r>
            <w:rPr>
              <w:rFonts w:hint="eastAsia" w:ascii="Calibri" w:hAnsi="Calibri" w:eastAsia="宋体" w:cs="Times New Roman"/>
              <w:sz w:val="30"/>
              <w:szCs w:val="48"/>
            </w:rPr>
            <w:instrText xml:space="preserve">TOC \o "1-3" \h \u </w:instrText>
          </w:r>
          <w:r>
            <w:rPr>
              <w:rFonts w:hint="eastAsia" w:ascii="Calibri" w:hAnsi="Calibri" w:eastAsia="宋体" w:cs="Times New Roman"/>
              <w:sz w:val="30"/>
              <w:szCs w:val="48"/>
            </w:rPr>
            <w:fldChar w:fldCharType="separate"/>
          </w:r>
          <w:r>
            <w:fldChar w:fldCharType="begin"/>
          </w:r>
          <w:r>
            <w:instrText xml:space="preserve"> HYPERLINK \l "_Toc1514" </w:instrText>
          </w:r>
          <w:r>
            <w:fldChar w:fldCharType="separate"/>
          </w:r>
          <w:r>
            <w:rPr>
              <w:rFonts w:ascii="Calibri" w:hAnsi="Calibri" w:eastAsia="宋体" w:cs="Times New Roman"/>
              <w:sz w:val="30"/>
              <w:szCs w:val="20"/>
            </w:rPr>
            <w:t xml:space="preserve">1. </w:t>
          </w:r>
          <w:r>
            <w:rPr>
              <w:rFonts w:hint="eastAsia" w:ascii="Calibri" w:hAnsi="Calibri" w:eastAsia="宋体" w:cs="Times New Roman"/>
              <w:sz w:val="30"/>
              <w:szCs w:val="20"/>
            </w:rPr>
            <w:t>系统登录</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_Toc1514 </w:instrText>
          </w:r>
          <w:r>
            <w:rPr>
              <w:rFonts w:ascii="Calibri" w:hAnsi="Calibri" w:eastAsia="宋体" w:cs="Times New Roman"/>
              <w:sz w:val="30"/>
              <w:szCs w:val="20"/>
            </w:rPr>
            <w:fldChar w:fldCharType="separate"/>
          </w:r>
          <w:r>
            <w:rPr>
              <w:rFonts w:ascii="Calibri" w:hAnsi="Calibri" w:eastAsia="宋体" w:cs="Times New Roman"/>
              <w:sz w:val="30"/>
              <w:szCs w:val="20"/>
            </w:rPr>
            <w:t>2</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6D841F61">
          <w:pPr>
            <w:tabs>
              <w:tab w:val="right" w:leader="dot" w:pos="8306"/>
            </w:tabs>
            <w:adjustRightInd/>
            <w:snapToGrid/>
            <w:spacing w:after="0"/>
            <w:rPr>
              <w:rFonts w:ascii="Calibri" w:hAnsi="Calibri" w:eastAsia="宋体" w:cs="Times New Roman"/>
              <w:sz w:val="30"/>
              <w:szCs w:val="20"/>
            </w:rPr>
          </w:pPr>
          <w:r>
            <w:fldChar w:fldCharType="begin"/>
          </w:r>
          <w:r>
            <w:instrText xml:space="preserve"> HYPERLINK \l "_Toc13484" </w:instrText>
          </w:r>
          <w:r>
            <w:fldChar w:fldCharType="separate"/>
          </w:r>
          <w:r>
            <w:rPr>
              <w:rFonts w:ascii="Calibri" w:hAnsi="Calibri" w:eastAsia="宋体" w:cs="Times New Roman"/>
              <w:sz w:val="30"/>
              <w:szCs w:val="20"/>
            </w:rPr>
            <w:t xml:space="preserve">2. </w:t>
          </w:r>
          <w:r>
            <w:rPr>
              <w:rFonts w:hint="eastAsia" w:ascii="Calibri" w:hAnsi="Calibri" w:eastAsia="宋体" w:cs="Times New Roman"/>
              <w:sz w:val="30"/>
              <w:szCs w:val="20"/>
            </w:rPr>
            <w:t>菜单介绍</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_Toc13484 </w:instrText>
          </w:r>
          <w:r>
            <w:rPr>
              <w:rFonts w:ascii="Calibri" w:hAnsi="Calibri" w:eastAsia="宋体" w:cs="Times New Roman"/>
              <w:sz w:val="30"/>
              <w:szCs w:val="20"/>
            </w:rPr>
            <w:fldChar w:fldCharType="separate"/>
          </w:r>
          <w:r>
            <w:rPr>
              <w:rFonts w:ascii="Calibri" w:hAnsi="Calibri" w:eastAsia="宋体" w:cs="Times New Roman"/>
              <w:sz w:val="30"/>
              <w:szCs w:val="20"/>
            </w:rPr>
            <w:t>3</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7EC87D36">
          <w:pPr>
            <w:tabs>
              <w:tab w:val="right" w:leader="dot" w:pos="8306"/>
            </w:tabs>
            <w:adjustRightInd/>
            <w:snapToGrid/>
            <w:spacing w:after="0"/>
            <w:rPr>
              <w:rFonts w:ascii="Calibri" w:hAnsi="Calibri" w:eastAsia="宋体" w:cs="Times New Roman"/>
              <w:sz w:val="30"/>
              <w:szCs w:val="20"/>
            </w:rPr>
          </w:pPr>
          <w:r>
            <w:fldChar w:fldCharType="begin"/>
          </w:r>
          <w:r>
            <w:instrText xml:space="preserve"> HYPERLINK \l "_Toc15159" </w:instrText>
          </w:r>
          <w:r>
            <w:fldChar w:fldCharType="separate"/>
          </w:r>
          <w:r>
            <w:rPr>
              <w:rFonts w:ascii="Calibri" w:hAnsi="Calibri" w:eastAsia="宋体" w:cs="Times New Roman"/>
              <w:sz w:val="30"/>
              <w:szCs w:val="20"/>
            </w:rPr>
            <w:t xml:space="preserve">3. </w:t>
          </w:r>
          <w:r>
            <w:rPr>
              <w:rFonts w:hint="eastAsia" w:ascii="Calibri" w:hAnsi="Calibri" w:eastAsia="宋体" w:cs="Times New Roman"/>
              <w:sz w:val="30"/>
              <w:szCs w:val="20"/>
            </w:rPr>
            <w:t>人员管理</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_Toc15159 </w:instrText>
          </w:r>
          <w:r>
            <w:rPr>
              <w:rFonts w:ascii="Calibri" w:hAnsi="Calibri" w:eastAsia="宋体" w:cs="Times New Roman"/>
              <w:sz w:val="30"/>
              <w:szCs w:val="20"/>
            </w:rPr>
            <w:fldChar w:fldCharType="separate"/>
          </w:r>
          <w:r>
            <w:rPr>
              <w:rFonts w:ascii="Calibri" w:hAnsi="Calibri" w:eastAsia="宋体" w:cs="Times New Roman"/>
              <w:sz w:val="30"/>
              <w:szCs w:val="20"/>
            </w:rPr>
            <w:t>3</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4837AC02">
          <w:pPr>
            <w:tabs>
              <w:tab w:val="right" w:leader="dot" w:pos="8306"/>
            </w:tabs>
            <w:adjustRightInd/>
            <w:snapToGrid/>
            <w:spacing w:after="0"/>
            <w:ind w:left="440" w:leftChars="200"/>
            <w:rPr>
              <w:rFonts w:ascii="Calibri" w:hAnsi="Calibri" w:eastAsia="宋体" w:cs="Times New Roman"/>
              <w:sz w:val="30"/>
              <w:szCs w:val="20"/>
            </w:rPr>
          </w:pPr>
          <w:r>
            <w:fldChar w:fldCharType="begin"/>
          </w:r>
          <w:r>
            <w:instrText xml:space="preserve"> HYPERLINK \l "_Toc25487" </w:instrText>
          </w:r>
          <w:r>
            <w:fldChar w:fldCharType="separate"/>
          </w:r>
          <w:r>
            <w:rPr>
              <w:rFonts w:hint="eastAsia" w:ascii="宋体" w:hAnsi="宋体" w:eastAsia="宋体" w:cs="宋体"/>
              <w:sz w:val="30"/>
              <w:szCs w:val="20"/>
            </w:rPr>
            <w:t xml:space="preserve">3.１. </w:t>
          </w:r>
          <w:r>
            <w:rPr>
              <w:rFonts w:hint="eastAsia" w:ascii="Calibri" w:hAnsi="Calibri" w:eastAsia="宋体" w:cs="Times New Roman"/>
              <w:sz w:val="30"/>
              <w:szCs w:val="20"/>
            </w:rPr>
            <w:t>运动员列表</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_Toc25487 </w:instrText>
          </w:r>
          <w:r>
            <w:rPr>
              <w:rFonts w:ascii="Calibri" w:hAnsi="Calibri" w:eastAsia="宋体" w:cs="Times New Roman"/>
              <w:sz w:val="30"/>
              <w:szCs w:val="20"/>
            </w:rPr>
            <w:fldChar w:fldCharType="separate"/>
          </w:r>
          <w:r>
            <w:rPr>
              <w:rFonts w:ascii="Calibri" w:hAnsi="Calibri" w:eastAsia="宋体" w:cs="Times New Roman"/>
              <w:sz w:val="30"/>
              <w:szCs w:val="20"/>
            </w:rPr>
            <w:t>4</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4AE327D0">
          <w:pPr>
            <w:tabs>
              <w:tab w:val="right" w:leader="dot" w:pos="8306"/>
            </w:tabs>
            <w:adjustRightInd/>
            <w:snapToGrid/>
            <w:spacing w:after="0"/>
            <w:ind w:left="880" w:leftChars="400"/>
            <w:rPr>
              <w:rFonts w:ascii="Calibri" w:hAnsi="Calibri" w:eastAsia="宋体" w:cs="Times New Roman"/>
              <w:sz w:val="30"/>
              <w:szCs w:val="20"/>
            </w:rPr>
          </w:pPr>
          <w:r>
            <w:fldChar w:fldCharType="begin"/>
          </w:r>
          <w:r>
            <w:instrText xml:space="preserve"> HYPERLINK \l "_Toc6476" </w:instrText>
          </w:r>
          <w:r>
            <w:fldChar w:fldCharType="separate"/>
          </w:r>
          <w:r>
            <w:rPr>
              <w:rFonts w:ascii="Calibri" w:hAnsi="Calibri" w:eastAsia="宋体" w:cs="Times New Roman"/>
              <w:sz w:val="30"/>
              <w:szCs w:val="20"/>
            </w:rPr>
            <w:t xml:space="preserve">3.1.1. </w:t>
          </w:r>
          <w:r>
            <w:rPr>
              <w:rFonts w:hint="eastAsia" w:ascii="Calibri" w:hAnsi="Calibri" w:eastAsia="宋体" w:cs="Times New Roman"/>
              <w:sz w:val="30"/>
              <w:szCs w:val="20"/>
            </w:rPr>
            <w:t>添加、修改运动员信息</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_Toc6476 </w:instrText>
          </w:r>
          <w:r>
            <w:rPr>
              <w:rFonts w:ascii="Calibri" w:hAnsi="Calibri" w:eastAsia="宋体" w:cs="Times New Roman"/>
              <w:sz w:val="30"/>
              <w:szCs w:val="20"/>
            </w:rPr>
            <w:fldChar w:fldCharType="separate"/>
          </w:r>
          <w:r>
            <w:rPr>
              <w:rFonts w:ascii="Calibri" w:hAnsi="Calibri" w:eastAsia="宋体" w:cs="Times New Roman"/>
              <w:sz w:val="30"/>
              <w:szCs w:val="20"/>
            </w:rPr>
            <w:t>4</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2A7F36A6">
          <w:pPr>
            <w:tabs>
              <w:tab w:val="right" w:leader="dot" w:pos="8306"/>
            </w:tabs>
            <w:adjustRightInd/>
            <w:snapToGrid/>
            <w:spacing w:after="0"/>
            <w:ind w:left="440" w:leftChars="200"/>
            <w:rPr>
              <w:rFonts w:ascii="Calibri" w:hAnsi="Calibri" w:eastAsia="宋体" w:cs="Times New Roman"/>
              <w:sz w:val="30"/>
              <w:szCs w:val="20"/>
            </w:rPr>
          </w:pPr>
          <w:r>
            <w:fldChar w:fldCharType="begin"/>
          </w:r>
          <w:r>
            <w:instrText xml:space="preserve"> HYPERLINK \l "_Toc950" </w:instrText>
          </w:r>
          <w:r>
            <w:fldChar w:fldCharType="separate"/>
          </w:r>
          <w:r>
            <w:rPr>
              <w:rFonts w:hint="eastAsia" w:ascii="宋体" w:hAnsi="宋体" w:eastAsia="宋体" w:cs="宋体"/>
              <w:sz w:val="30"/>
              <w:szCs w:val="20"/>
            </w:rPr>
            <w:t xml:space="preserve">3.２. </w:t>
          </w:r>
          <w:r>
            <w:rPr>
              <w:rFonts w:hint="eastAsia" w:ascii="Calibri" w:hAnsi="Calibri" w:eastAsia="宋体" w:cs="Times New Roman"/>
              <w:sz w:val="30"/>
              <w:szCs w:val="20"/>
            </w:rPr>
            <w:t>运动员批量导入</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_Toc950 </w:instrText>
          </w:r>
          <w:r>
            <w:rPr>
              <w:rFonts w:ascii="Calibri" w:hAnsi="Calibri" w:eastAsia="宋体" w:cs="Times New Roman"/>
              <w:sz w:val="30"/>
              <w:szCs w:val="20"/>
            </w:rPr>
            <w:fldChar w:fldCharType="separate"/>
          </w:r>
          <w:r>
            <w:rPr>
              <w:rFonts w:ascii="Calibri" w:hAnsi="Calibri" w:eastAsia="宋体" w:cs="Times New Roman"/>
              <w:sz w:val="30"/>
              <w:szCs w:val="20"/>
            </w:rPr>
            <w:t>4</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4F936EB3">
          <w:pPr>
            <w:tabs>
              <w:tab w:val="right" w:leader="dot" w:pos="8306"/>
            </w:tabs>
            <w:adjustRightInd/>
            <w:snapToGrid/>
            <w:spacing w:after="0"/>
            <w:ind w:left="440" w:leftChars="200"/>
            <w:rPr>
              <w:rFonts w:ascii="Calibri" w:hAnsi="Calibri" w:eastAsia="宋体" w:cs="Times New Roman"/>
              <w:sz w:val="30"/>
              <w:szCs w:val="20"/>
            </w:rPr>
          </w:pPr>
          <w:r>
            <w:fldChar w:fldCharType="begin"/>
          </w:r>
          <w:r>
            <w:instrText xml:space="preserve"> HYPERLINK \l "_Toc6600" </w:instrText>
          </w:r>
          <w:r>
            <w:fldChar w:fldCharType="separate"/>
          </w:r>
          <w:r>
            <w:rPr>
              <w:rFonts w:hint="eastAsia" w:ascii="宋体" w:hAnsi="宋体" w:eastAsia="宋体" w:cs="宋体"/>
              <w:sz w:val="30"/>
              <w:szCs w:val="20"/>
            </w:rPr>
            <w:t xml:space="preserve">3.３. </w:t>
          </w:r>
          <w:r>
            <w:rPr>
              <w:rFonts w:hint="eastAsia" w:ascii="Calibri" w:hAnsi="Calibri" w:eastAsia="宋体" w:cs="Times New Roman"/>
              <w:sz w:val="30"/>
              <w:szCs w:val="20"/>
            </w:rPr>
            <w:t>官员列表</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_Toc6600 </w:instrText>
          </w:r>
          <w:r>
            <w:rPr>
              <w:rFonts w:ascii="Calibri" w:hAnsi="Calibri" w:eastAsia="宋体" w:cs="Times New Roman"/>
              <w:sz w:val="30"/>
              <w:szCs w:val="20"/>
            </w:rPr>
            <w:fldChar w:fldCharType="separate"/>
          </w:r>
          <w:r>
            <w:rPr>
              <w:rFonts w:ascii="Calibri" w:hAnsi="Calibri" w:eastAsia="宋体" w:cs="Times New Roman"/>
              <w:sz w:val="30"/>
              <w:szCs w:val="20"/>
            </w:rPr>
            <w:t>5</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6DEEB460">
          <w:pPr>
            <w:tabs>
              <w:tab w:val="right" w:leader="dot" w:pos="8306"/>
            </w:tabs>
            <w:adjustRightInd/>
            <w:snapToGrid/>
            <w:spacing w:after="0"/>
            <w:rPr>
              <w:rFonts w:ascii="Calibri" w:hAnsi="Calibri" w:eastAsia="宋体" w:cs="Times New Roman"/>
              <w:sz w:val="30"/>
              <w:szCs w:val="20"/>
            </w:rPr>
          </w:pPr>
          <w:r>
            <w:fldChar w:fldCharType="begin"/>
          </w:r>
          <w:r>
            <w:instrText xml:space="preserve"> HYPERLINK \l "_Toc12051" </w:instrText>
          </w:r>
          <w:r>
            <w:fldChar w:fldCharType="separate"/>
          </w:r>
          <w:r>
            <w:rPr>
              <w:rFonts w:ascii="Calibri" w:hAnsi="Calibri" w:eastAsia="宋体" w:cs="Times New Roman"/>
              <w:sz w:val="30"/>
              <w:szCs w:val="20"/>
            </w:rPr>
            <w:t xml:space="preserve">4. </w:t>
          </w:r>
          <w:r>
            <w:rPr>
              <w:rFonts w:hint="eastAsia" w:ascii="Calibri" w:hAnsi="Calibri" w:eastAsia="宋体" w:cs="Times New Roman"/>
              <w:sz w:val="30"/>
              <w:szCs w:val="20"/>
            </w:rPr>
            <w:t>比赛报名</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_Toc12051 </w:instrText>
          </w:r>
          <w:r>
            <w:rPr>
              <w:rFonts w:ascii="Calibri" w:hAnsi="Calibri" w:eastAsia="宋体" w:cs="Times New Roman"/>
              <w:sz w:val="30"/>
              <w:szCs w:val="20"/>
            </w:rPr>
            <w:fldChar w:fldCharType="separate"/>
          </w:r>
          <w:r>
            <w:rPr>
              <w:rFonts w:ascii="Calibri" w:hAnsi="Calibri" w:eastAsia="宋体" w:cs="Times New Roman"/>
              <w:sz w:val="30"/>
              <w:szCs w:val="20"/>
            </w:rPr>
            <w:t>6</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74ADC985">
          <w:pPr>
            <w:tabs>
              <w:tab w:val="right" w:leader="dot" w:pos="8306"/>
            </w:tabs>
            <w:adjustRightInd/>
            <w:snapToGrid/>
            <w:spacing w:after="0"/>
            <w:ind w:left="440" w:leftChars="200"/>
            <w:rPr>
              <w:rFonts w:ascii="Calibri" w:hAnsi="Calibri" w:eastAsia="宋体" w:cs="Times New Roman"/>
              <w:sz w:val="30"/>
              <w:szCs w:val="20"/>
            </w:rPr>
          </w:pPr>
          <w:r>
            <w:fldChar w:fldCharType="begin"/>
          </w:r>
          <w:r>
            <w:instrText xml:space="preserve"> HYPERLINK \l "_Toc8796" </w:instrText>
          </w:r>
          <w:r>
            <w:fldChar w:fldCharType="separate"/>
          </w:r>
          <w:r>
            <w:rPr>
              <w:rFonts w:ascii="Calibri" w:hAnsi="Calibri" w:eastAsia="宋体" w:cs="Times New Roman"/>
              <w:sz w:val="30"/>
              <w:szCs w:val="20"/>
            </w:rPr>
            <w:t xml:space="preserve">4.1. </w:t>
          </w:r>
          <w:r>
            <w:rPr>
              <w:rFonts w:hint="eastAsia" w:ascii="Calibri" w:hAnsi="Calibri" w:eastAsia="宋体" w:cs="Times New Roman"/>
              <w:sz w:val="30"/>
              <w:szCs w:val="20"/>
            </w:rPr>
            <w:t>运动员报名</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_Toc8796 </w:instrText>
          </w:r>
          <w:r>
            <w:rPr>
              <w:rFonts w:ascii="Calibri" w:hAnsi="Calibri" w:eastAsia="宋体" w:cs="Times New Roman"/>
              <w:sz w:val="30"/>
              <w:szCs w:val="20"/>
            </w:rPr>
            <w:fldChar w:fldCharType="separate"/>
          </w:r>
          <w:r>
            <w:rPr>
              <w:rFonts w:ascii="Calibri" w:hAnsi="Calibri" w:eastAsia="宋体" w:cs="Times New Roman"/>
              <w:sz w:val="30"/>
              <w:szCs w:val="20"/>
            </w:rPr>
            <w:t>6</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5E90EFDA">
          <w:pPr>
            <w:tabs>
              <w:tab w:val="right" w:leader="dot" w:pos="8306"/>
            </w:tabs>
            <w:adjustRightInd/>
            <w:snapToGrid/>
            <w:spacing w:after="0"/>
            <w:ind w:left="440" w:leftChars="200"/>
            <w:rPr>
              <w:rFonts w:ascii="宋体" w:hAnsi="宋体" w:eastAsia="宋体" w:cs="宋体"/>
              <w:sz w:val="30"/>
              <w:szCs w:val="20"/>
            </w:rPr>
          </w:pPr>
          <w:r>
            <w:fldChar w:fldCharType="begin"/>
          </w:r>
          <w:r>
            <w:instrText xml:space="preserve"> HYPERLINK \l "_Toc16889" </w:instrText>
          </w:r>
          <w:r>
            <w:fldChar w:fldCharType="separate"/>
          </w:r>
          <w:r>
            <w:rPr>
              <w:rFonts w:ascii="Calibri" w:hAnsi="Calibri" w:eastAsia="宋体" w:cs="Times New Roman"/>
              <w:sz w:val="30"/>
              <w:szCs w:val="20"/>
            </w:rPr>
            <w:t xml:space="preserve">4.2. </w:t>
          </w:r>
          <w:r>
            <w:rPr>
              <w:rFonts w:hint="eastAsia" w:ascii="Calibri" w:hAnsi="Calibri" w:eastAsia="宋体" w:cs="Times New Roman"/>
              <w:sz w:val="30"/>
              <w:szCs w:val="20"/>
            </w:rPr>
            <w:t>官员报名</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_Toc16889 </w:instrText>
          </w:r>
          <w:r>
            <w:rPr>
              <w:rFonts w:ascii="Calibri" w:hAnsi="Calibri" w:eastAsia="宋体" w:cs="Times New Roman"/>
              <w:sz w:val="30"/>
              <w:szCs w:val="20"/>
            </w:rPr>
            <w:fldChar w:fldCharType="separate"/>
          </w:r>
          <w:r>
            <w:rPr>
              <w:rFonts w:ascii="Calibri" w:hAnsi="Calibri" w:eastAsia="宋体" w:cs="Times New Roman"/>
              <w:sz w:val="30"/>
              <w:szCs w:val="20"/>
            </w:rPr>
            <w:t>7</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2121EF3B">
          <w:pPr>
            <w:tabs>
              <w:tab w:val="right" w:leader="dot" w:pos="8306"/>
            </w:tabs>
            <w:adjustRightInd/>
            <w:snapToGrid/>
            <w:spacing w:after="0"/>
            <w:ind w:left="440" w:leftChars="200"/>
            <w:rPr>
              <w:rFonts w:ascii="Calibri" w:hAnsi="Calibri" w:eastAsia="宋体" w:cs="Times New Roman"/>
              <w:sz w:val="30"/>
              <w:szCs w:val="20"/>
            </w:rPr>
          </w:pPr>
          <w:r>
            <w:fldChar w:fldCharType="begin"/>
          </w:r>
          <w:r>
            <w:instrText xml:space="preserve"> HYPERLINK \l "_Toc32234" </w:instrText>
          </w:r>
          <w:r>
            <w:fldChar w:fldCharType="separate"/>
          </w:r>
          <w:r>
            <w:rPr>
              <w:rFonts w:ascii="Calibri" w:hAnsi="Calibri" w:eastAsia="宋体" w:cs="Times New Roman"/>
              <w:sz w:val="30"/>
              <w:szCs w:val="20"/>
            </w:rPr>
            <w:t xml:space="preserve">4.3. </w:t>
          </w:r>
          <w:r>
            <w:rPr>
              <w:rFonts w:hint="eastAsia" w:ascii="Calibri" w:hAnsi="Calibri" w:eastAsia="宋体" w:cs="Times New Roman"/>
              <w:sz w:val="30"/>
              <w:szCs w:val="20"/>
            </w:rPr>
            <w:t>统计结果</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_Toc32234 </w:instrText>
          </w:r>
          <w:r>
            <w:rPr>
              <w:rFonts w:ascii="Calibri" w:hAnsi="Calibri" w:eastAsia="宋体" w:cs="Times New Roman"/>
              <w:sz w:val="30"/>
              <w:szCs w:val="20"/>
            </w:rPr>
            <w:fldChar w:fldCharType="separate"/>
          </w:r>
          <w:r>
            <w:rPr>
              <w:rFonts w:ascii="Calibri" w:hAnsi="Calibri" w:eastAsia="宋体" w:cs="Times New Roman"/>
              <w:sz w:val="30"/>
              <w:szCs w:val="20"/>
            </w:rPr>
            <w:t>8</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1ECE5D11">
          <w:pPr>
            <w:tabs>
              <w:tab w:val="right" w:leader="dot" w:pos="8306"/>
            </w:tabs>
            <w:adjustRightInd/>
            <w:snapToGrid/>
            <w:spacing w:after="0"/>
            <w:rPr>
              <w:rFonts w:ascii="Calibri" w:hAnsi="Calibri" w:eastAsia="宋体" w:cs="Times New Roman"/>
              <w:sz w:val="30"/>
              <w:szCs w:val="20"/>
            </w:rPr>
          </w:pPr>
          <w:r>
            <w:fldChar w:fldCharType="begin"/>
          </w:r>
          <w:r>
            <w:instrText xml:space="preserve"> HYPERLINK \l "_Toc9263" </w:instrText>
          </w:r>
          <w:r>
            <w:fldChar w:fldCharType="separate"/>
          </w:r>
          <w:r>
            <w:rPr>
              <w:rFonts w:ascii="Calibri" w:hAnsi="Calibri" w:eastAsia="宋体" w:cs="Times New Roman"/>
              <w:sz w:val="30"/>
              <w:szCs w:val="20"/>
            </w:rPr>
            <w:t xml:space="preserve">5. </w:t>
          </w:r>
          <w:r>
            <w:rPr>
              <w:rFonts w:hint="eastAsia" w:ascii="Calibri" w:hAnsi="Calibri" w:eastAsia="宋体" w:cs="Times New Roman"/>
              <w:sz w:val="30"/>
              <w:szCs w:val="20"/>
            </w:rPr>
            <w:t>单位管理</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_Toc9263 </w:instrText>
          </w:r>
          <w:r>
            <w:rPr>
              <w:rFonts w:ascii="Calibri" w:hAnsi="Calibri" w:eastAsia="宋体" w:cs="Times New Roman"/>
              <w:sz w:val="30"/>
              <w:szCs w:val="20"/>
            </w:rPr>
            <w:fldChar w:fldCharType="separate"/>
          </w:r>
          <w:r>
            <w:rPr>
              <w:rFonts w:ascii="Calibri" w:hAnsi="Calibri" w:eastAsia="宋体" w:cs="Times New Roman"/>
              <w:sz w:val="30"/>
              <w:szCs w:val="20"/>
            </w:rPr>
            <w:t>8</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77EF80BA">
          <w:pPr>
            <w:tabs>
              <w:tab w:val="right" w:leader="dot" w:pos="8306"/>
            </w:tabs>
            <w:adjustRightInd/>
            <w:snapToGrid/>
            <w:spacing w:after="0"/>
            <w:ind w:left="440" w:leftChars="200"/>
            <w:rPr>
              <w:rFonts w:ascii="Calibri" w:hAnsi="Calibri" w:eastAsia="宋体" w:cs="Times New Roman"/>
              <w:sz w:val="30"/>
              <w:szCs w:val="20"/>
            </w:rPr>
          </w:pPr>
          <w:r>
            <w:fldChar w:fldCharType="begin"/>
          </w:r>
          <w:r>
            <w:instrText xml:space="preserve"> HYPERLINK \l "_Toc25541" </w:instrText>
          </w:r>
          <w:r>
            <w:fldChar w:fldCharType="separate"/>
          </w:r>
          <w:r>
            <w:rPr>
              <w:rFonts w:ascii="Calibri" w:hAnsi="Calibri" w:eastAsia="宋体" w:cs="Times New Roman"/>
              <w:sz w:val="30"/>
              <w:szCs w:val="20"/>
            </w:rPr>
            <w:t xml:space="preserve">5.1. </w:t>
          </w:r>
          <w:r>
            <w:rPr>
              <w:rFonts w:hint="eastAsia" w:ascii="Calibri" w:hAnsi="Calibri" w:eastAsia="宋体" w:cs="Times New Roman"/>
              <w:sz w:val="30"/>
              <w:szCs w:val="20"/>
            </w:rPr>
            <w:t>新建单位</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_Toc25541 </w:instrText>
          </w:r>
          <w:r>
            <w:rPr>
              <w:rFonts w:ascii="Calibri" w:hAnsi="Calibri" w:eastAsia="宋体" w:cs="Times New Roman"/>
              <w:sz w:val="30"/>
              <w:szCs w:val="20"/>
            </w:rPr>
            <w:fldChar w:fldCharType="separate"/>
          </w:r>
          <w:r>
            <w:rPr>
              <w:rFonts w:ascii="Calibri" w:hAnsi="Calibri" w:eastAsia="宋体" w:cs="Times New Roman"/>
              <w:sz w:val="30"/>
              <w:szCs w:val="20"/>
            </w:rPr>
            <w:t>8</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07C1646E">
          <w:pPr>
            <w:tabs>
              <w:tab w:val="right" w:leader="dot" w:pos="8306"/>
            </w:tabs>
            <w:adjustRightInd/>
            <w:snapToGrid/>
            <w:spacing w:after="0"/>
            <w:rPr>
              <w:rFonts w:ascii="Calibri" w:hAnsi="Calibri" w:eastAsia="宋体" w:cs="Times New Roman"/>
              <w:sz w:val="30"/>
              <w:szCs w:val="20"/>
            </w:rPr>
          </w:pPr>
          <w:r>
            <w:fldChar w:fldCharType="begin"/>
          </w:r>
          <w:r>
            <w:instrText xml:space="preserve"> HYPERLINK \l "_Toc3007" </w:instrText>
          </w:r>
          <w:r>
            <w:fldChar w:fldCharType="separate"/>
          </w:r>
          <w:r>
            <w:rPr>
              <w:rFonts w:ascii="Calibri" w:hAnsi="Calibri" w:eastAsia="宋体" w:cs="Times New Roman"/>
              <w:sz w:val="30"/>
              <w:szCs w:val="20"/>
            </w:rPr>
            <w:t xml:space="preserve">6. </w:t>
          </w:r>
          <w:r>
            <w:rPr>
              <w:rFonts w:hint="eastAsia" w:ascii="Calibri" w:hAnsi="Calibri" w:eastAsia="宋体" w:cs="Times New Roman"/>
              <w:sz w:val="30"/>
              <w:szCs w:val="20"/>
            </w:rPr>
            <w:t>用户管理</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_Toc3007 </w:instrText>
          </w:r>
          <w:r>
            <w:rPr>
              <w:rFonts w:ascii="Calibri" w:hAnsi="Calibri" w:eastAsia="宋体" w:cs="Times New Roman"/>
              <w:sz w:val="30"/>
              <w:szCs w:val="20"/>
            </w:rPr>
            <w:fldChar w:fldCharType="separate"/>
          </w:r>
          <w:r>
            <w:rPr>
              <w:rFonts w:ascii="Calibri" w:hAnsi="Calibri" w:eastAsia="宋体" w:cs="Times New Roman"/>
              <w:sz w:val="30"/>
              <w:szCs w:val="20"/>
            </w:rPr>
            <w:t>9</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044E6249">
          <w:pPr>
            <w:tabs>
              <w:tab w:val="right" w:leader="dot" w:pos="8306"/>
            </w:tabs>
            <w:adjustRightInd/>
            <w:snapToGrid/>
            <w:spacing w:after="0"/>
            <w:ind w:left="440" w:leftChars="200"/>
            <w:rPr>
              <w:rFonts w:ascii="Calibri" w:hAnsi="Calibri" w:eastAsia="宋体" w:cs="Times New Roman"/>
              <w:sz w:val="30"/>
              <w:szCs w:val="20"/>
            </w:rPr>
          </w:pPr>
          <w:r>
            <w:fldChar w:fldCharType="begin"/>
          </w:r>
          <w:r>
            <w:instrText xml:space="preserve"> HYPERLINK \l "_Toc9678" </w:instrText>
          </w:r>
          <w:r>
            <w:fldChar w:fldCharType="separate"/>
          </w:r>
          <w:r>
            <w:rPr>
              <w:rFonts w:ascii="Calibri" w:hAnsi="Calibri" w:eastAsia="宋体" w:cs="Times New Roman"/>
              <w:sz w:val="30"/>
              <w:szCs w:val="20"/>
            </w:rPr>
            <w:t xml:space="preserve">6.1. </w:t>
          </w:r>
          <w:r>
            <w:rPr>
              <w:rFonts w:hint="eastAsia" w:ascii="Calibri" w:hAnsi="Calibri" w:eastAsia="宋体" w:cs="Times New Roman"/>
              <w:sz w:val="30"/>
              <w:szCs w:val="20"/>
            </w:rPr>
            <w:t>新建用户</w:t>
          </w:r>
          <w:r>
            <w:rPr>
              <w:rFonts w:ascii="Calibri" w:hAnsi="Calibri" w:eastAsia="宋体" w:cs="Times New Roman"/>
              <w:sz w:val="30"/>
              <w:szCs w:val="20"/>
            </w:rPr>
            <w:tab/>
          </w:r>
          <w:r>
            <w:rPr>
              <w:rFonts w:ascii="Calibri" w:hAnsi="Calibri" w:eastAsia="宋体" w:cs="Times New Roman"/>
              <w:sz w:val="30"/>
              <w:szCs w:val="20"/>
            </w:rPr>
            <w:fldChar w:fldCharType="begin"/>
          </w:r>
          <w:r>
            <w:rPr>
              <w:rFonts w:ascii="Calibri" w:hAnsi="Calibri" w:eastAsia="宋体" w:cs="Times New Roman"/>
              <w:sz w:val="30"/>
              <w:szCs w:val="20"/>
            </w:rPr>
            <w:instrText xml:space="preserve"> PAGEREF _Toc9678 </w:instrText>
          </w:r>
          <w:r>
            <w:rPr>
              <w:rFonts w:ascii="Calibri" w:hAnsi="Calibri" w:eastAsia="宋体" w:cs="Times New Roman"/>
              <w:sz w:val="30"/>
              <w:szCs w:val="20"/>
            </w:rPr>
            <w:fldChar w:fldCharType="separate"/>
          </w:r>
          <w:r>
            <w:rPr>
              <w:rFonts w:ascii="Calibri" w:hAnsi="Calibri" w:eastAsia="宋体" w:cs="Times New Roman"/>
              <w:sz w:val="30"/>
              <w:szCs w:val="20"/>
            </w:rPr>
            <w:t>9</w:t>
          </w:r>
          <w:r>
            <w:rPr>
              <w:rFonts w:ascii="Calibri" w:hAnsi="Calibri" w:eastAsia="宋体" w:cs="Times New Roman"/>
              <w:sz w:val="30"/>
              <w:szCs w:val="20"/>
            </w:rPr>
            <w:fldChar w:fldCharType="end"/>
          </w:r>
          <w:r>
            <w:rPr>
              <w:rFonts w:ascii="Calibri" w:hAnsi="Calibri" w:eastAsia="宋体" w:cs="Times New Roman"/>
              <w:sz w:val="30"/>
              <w:szCs w:val="20"/>
            </w:rPr>
            <w:fldChar w:fldCharType="end"/>
          </w:r>
        </w:p>
        <w:p w14:paraId="740B9F13">
          <w:pPr>
            <w:widowControl w:val="0"/>
            <w:adjustRightInd/>
            <w:snapToGrid/>
            <w:spacing w:after="0"/>
            <w:jc w:val="center"/>
            <w:rPr>
              <w:rFonts w:ascii="Calibri" w:hAnsi="Calibri" w:eastAsia="宋体" w:cs="Times New Roman"/>
              <w:kern w:val="2"/>
              <w:sz w:val="48"/>
              <w:szCs w:val="48"/>
            </w:rPr>
          </w:pPr>
          <w:r>
            <w:rPr>
              <w:rFonts w:hint="eastAsia" w:ascii="Calibri" w:hAnsi="Calibri" w:eastAsia="宋体" w:cs="Times New Roman"/>
              <w:kern w:val="2"/>
              <w:sz w:val="30"/>
              <w:szCs w:val="48"/>
            </w:rPr>
            <w:fldChar w:fldCharType="end"/>
          </w:r>
        </w:p>
      </w:sdtContent>
    </w:sdt>
    <w:p w14:paraId="5DC92CFF">
      <w:pPr>
        <w:widowControl w:val="0"/>
        <w:adjustRightInd/>
        <w:snapToGrid/>
        <w:spacing w:after="0"/>
        <w:jc w:val="center"/>
        <w:rPr>
          <w:rFonts w:ascii="Calibri" w:hAnsi="Calibri" w:eastAsia="宋体" w:cs="Times New Roman"/>
          <w:kern w:val="2"/>
          <w:sz w:val="48"/>
          <w:szCs w:val="48"/>
        </w:rPr>
      </w:pPr>
    </w:p>
    <w:p w14:paraId="7EC85E00">
      <w:pPr>
        <w:widowControl w:val="0"/>
        <w:adjustRightInd/>
        <w:snapToGrid/>
        <w:spacing w:after="0"/>
        <w:jc w:val="center"/>
        <w:rPr>
          <w:rFonts w:ascii="Calibri" w:hAnsi="Calibri" w:eastAsia="宋体" w:cs="Times New Roman"/>
          <w:kern w:val="2"/>
          <w:sz w:val="48"/>
          <w:szCs w:val="48"/>
        </w:rPr>
      </w:pPr>
    </w:p>
    <w:p w14:paraId="458E33C8">
      <w:pPr>
        <w:widowControl w:val="0"/>
        <w:adjustRightInd/>
        <w:snapToGrid/>
        <w:spacing w:after="0"/>
        <w:jc w:val="center"/>
        <w:rPr>
          <w:rFonts w:ascii="Calibri" w:hAnsi="Calibri" w:eastAsia="宋体" w:cs="Times New Roman"/>
          <w:kern w:val="2"/>
          <w:sz w:val="48"/>
          <w:szCs w:val="48"/>
        </w:rPr>
      </w:pPr>
    </w:p>
    <w:p w14:paraId="50798CEF">
      <w:pPr>
        <w:widowControl w:val="0"/>
        <w:adjustRightInd/>
        <w:snapToGrid/>
        <w:spacing w:after="0"/>
        <w:jc w:val="center"/>
        <w:rPr>
          <w:rFonts w:ascii="Calibri" w:hAnsi="Calibri" w:eastAsia="宋体" w:cs="Times New Roman"/>
          <w:kern w:val="2"/>
          <w:sz w:val="48"/>
          <w:szCs w:val="48"/>
        </w:rPr>
      </w:pPr>
    </w:p>
    <w:p w14:paraId="0AE14336">
      <w:pPr>
        <w:widowControl w:val="0"/>
        <w:adjustRightInd/>
        <w:snapToGrid/>
        <w:spacing w:after="0"/>
        <w:jc w:val="center"/>
        <w:rPr>
          <w:rFonts w:ascii="Calibri" w:hAnsi="Calibri" w:eastAsia="宋体" w:cs="Times New Roman"/>
          <w:kern w:val="2"/>
          <w:sz w:val="48"/>
          <w:szCs w:val="48"/>
        </w:rPr>
      </w:pPr>
    </w:p>
    <w:p w14:paraId="571C9FA5">
      <w:pPr>
        <w:widowControl w:val="0"/>
        <w:adjustRightInd/>
        <w:snapToGrid/>
        <w:spacing w:after="0"/>
        <w:jc w:val="both"/>
        <w:rPr>
          <w:rFonts w:ascii="Calibri" w:hAnsi="Calibri" w:eastAsia="宋体" w:cs="Times New Roman"/>
          <w:kern w:val="2"/>
          <w:sz w:val="48"/>
          <w:szCs w:val="48"/>
        </w:rPr>
      </w:pPr>
    </w:p>
    <w:p w14:paraId="406A8B3E">
      <w:pPr>
        <w:keepNext/>
        <w:keepLines/>
        <w:widowControl w:val="0"/>
        <w:adjustRightInd/>
        <w:snapToGrid/>
        <w:spacing w:after="330"/>
        <w:ind w:left="432" w:hanging="432"/>
        <w:jc w:val="both"/>
        <w:outlineLvl w:val="0"/>
        <w:rPr>
          <w:rFonts w:ascii="Calibri" w:hAnsi="Calibri" w:eastAsia="宋体" w:cs="Times New Roman"/>
          <w:b/>
          <w:kern w:val="44"/>
          <w:sz w:val="44"/>
          <w:szCs w:val="24"/>
        </w:rPr>
      </w:pPr>
      <w:bookmarkStart w:id="0" w:name="_Toc1514"/>
      <w:r>
        <w:rPr>
          <w:rFonts w:hint="eastAsia" w:ascii="Calibri" w:hAnsi="Calibri" w:eastAsia="宋体" w:cs="Times New Roman"/>
          <w:b/>
          <w:kern w:val="44"/>
          <w:sz w:val="44"/>
          <w:szCs w:val="24"/>
        </w:rPr>
        <w:t>系统登录</w:t>
      </w:r>
      <w:bookmarkEnd w:id="0"/>
    </w:p>
    <w:p w14:paraId="783BF73D">
      <w:pPr>
        <w:widowControl w:val="0"/>
        <w:adjustRightInd/>
        <w:snapToGrid/>
        <w:spacing w:after="0"/>
        <w:ind w:firstLine="420"/>
        <w:jc w:val="both"/>
        <w:rPr>
          <w:rFonts w:ascii="Calibri" w:hAnsi="Calibri" w:eastAsia="宋体" w:cs="Times New Roman"/>
          <w:kern w:val="2"/>
          <w:sz w:val="32"/>
          <w:szCs w:val="32"/>
        </w:rPr>
      </w:pPr>
      <w:r>
        <w:rPr>
          <w:rFonts w:hint="eastAsia" w:ascii="Calibri" w:hAnsi="Calibri" w:eastAsia="宋体" w:cs="Times New Roman"/>
          <w:kern w:val="2"/>
          <w:sz w:val="32"/>
          <w:szCs w:val="32"/>
        </w:rPr>
        <w:t>在浏览器中输入正确的网址(register.supershooter.cn),进入登录界面，输入正确的用户名密码即可登录比赛报名系统。</w:t>
      </w:r>
    </w:p>
    <w:p w14:paraId="7A2D8ED0">
      <w:pPr>
        <w:widowControl w:val="0"/>
        <w:adjustRightInd/>
        <w:snapToGrid/>
        <w:spacing w:after="0"/>
        <w:jc w:val="both"/>
        <w:rPr>
          <w:rFonts w:ascii="Calibri" w:hAnsi="Calibri" w:eastAsia="宋体" w:cs="Times New Roman"/>
          <w:kern w:val="2"/>
          <w:sz w:val="28"/>
          <w:szCs w:val="24"/>
        </w:rPr>
      </w:pPr>
    </w:p>
    <w:p w14:paraId="72C21A65">
      <w:pPr>
        <w:widowControl w:val="0"/>
        <w:adjustRightInd/>
        <w:snapToGrid/>
        <w:spacing w:after="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273675" cy="2982595"/>
            <wp:effectExtent l="0" t="0" r="1460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675" cy="2982595"/>
                    </a:xfrm>
                    <a:prstGeom prst="rect">
                      <a:avLst/>
                    </a:prstGeom>
                    <a:noFill/>
                    <a:ln>
                      <a:noFill/>
                    </a:ln>
                  </pic:spPr>
                </pic:pic>
              </a:graphicData>
            </a:graphic>
          </wp:inline>
        </w:drawing>
      </w:r>
    </w:p>
    <w:p w14:paraId="7422A7C6">
      <w:pPr>
        <w:keepNext/>
        <w:keepLines/>
        <w:widowControl w:val="0"/>
        <w:adjustRightInd/>
        <w:snapToGrid/>
        <w:spacing w:after="330"/>
        <w:ind w:left="432" w:hanging="432"/>
        <w:jc w:val="both"/>
        <w:outlineLvl w:val="0"/>
        <w:rPr>
          <w:rFonts w:ascii="Calibri" w:hAnsi="Calibri" w:eastAsia="宋体" w:cs="Times New Roman"/>
          <w:b/>
          <w:kern w:val="44"/>
          <w:sz w:val="44"/>
          <w:szCs w:val="24"/>
        </w:rPr>
      </w:pPr>
      <w:bookmarkStart w:id="1" w:name="_Toc13484"/>
      <w:r>
        <w:rPr>
          <w:rFonts w:hint="eastAsia" w:ascii="Calibri" w:hAnsi="Calibri" w:eastAsia="宋体" w:cs="Times New Roman"/>
          <w:b/>
          <w:kern w:val="44"/>
          <w:sz w:val="44"/>
          <w:szCs w:val="24"/>
        </w:rPr>
        <w:t>菜单介绍</w:t>
      </w:r>
      <w:bookmarkEnd w:id="1"/>
    </w:p>
    <w:p w14:paraId="53D6C112">
      <w:pPr>
        <w:widowControl w:val="0"/>
        <w:adjustRightInd/>
        <w:snapToGrid/>
        <w:spacing w:after="0"/>
        <w:ind w:firstLine="420"/>
        <w:jc w:val="both"/>
        <w:rPr>
          <w:rFonts w:ascii="Calibri" w:hAnsi="Calibri" w:eastAsia="宋体" w:cs="Times New Roman"/>
          <w:kern w:val="2"/>
          <w:sz w:val="32"/>
          <w:szCs w:val="32"/>
        </w:rPr>
      </w:pPr>
      <w:r>
        <w:rPr>
          <w:rFonts w:hint="eastAsia" w:ascii="Calibri" w:hAnsi="Calibri" w:eastAsia="宋体" w:cs="Times New Roman"/>
          <w:kern w:val="2"/>
          <w:sz w:val="32"/>
          <w:szCs w:val="32"/>
        </w:rPr>
        <w:t>登录成功后，跳转到运动员管理界面。菜单分为两个模块：人员管理、比赛报名。</w:t>
      </w:r>
    </w:p>
    <w:p w14:paraId="48816246">
      <w:pPr>
        <w:widowControl w:val="0"/>
        <w:adjustRightInd/>
        <w:snapToGrid/>
        <w:spacing w:after="0"/>
        <w:ind w:firstLine="420"/>
        <w:jc w:val="center"/>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093335" cy="1924685"/>
            <wp:effectExtent l="0" t="0" r="1206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093335" cy="1924685"/>
                    </a:xfrm>
                    <a:prstGeom prst="rect">
                      <a:avLst/>
                    </a:prstGeom>
                    <a:noFill/>
                    <a:ln>
                      <a:noFill/>
                    </a:ln>
                  </pic:spPr>
                </pic:pic>
              </a:graphicData>
            </a:graphic>
          </wp:inline>
        </w:drawing>
      </w:r>
    </w:p>
    <w:p w14:paraId="1906F085">
      <w:pPr>
        <w:keepNext/>
        <w:keepLines/>
        <w:widowControl w:val="0"/>
        <w:adjustRightInd/>
        <w:snapToGrid/>
        <w:spacing w:after="330"/>
        <w:ind w:left="432" w:hanging="432"/>
        <w:jc w:val="both"/>
        <w:outlineLvl w:val="0"/>
        <w:rPr>
          <w:rFonts w:ascii="Calibri" w:hAnsi="Calibri" w:eastAsia="宋体" w:cs="Times New Roman"/>
          <w:b/>
          <w:kern w:val="44"/>
          <w:sz w:val="44"/>
          <w:szCs w:val="24"/>
        </w:rPr>
      </w:pPr>
      <w:bookmarkStart w:id="2" w:name="_Toc15159"/>
      <w:r>
        <w:rPr>
          <w:rFonts w:hint="eastAsia" w:ascii="Calibri" w:hAnsi="Calibri" w:eastAsia="宋体" w:cs="Times New Roman"/>
          <w:b/>
          <w:kern w:val="44"/>
          <w:sz w:val="44"/>
          <w:szCs w:val="24"/>
        </w:rPr>
        <w:t>人员管理</w:t>
      </w:r>
      <w:bookmarkEnd w:id="2"/>
    </w:p>
    <w:p w14:paraId="66115240">
      <w:pPr>
        <w:widowControl w:val="0"/>
        <w:adjustRightInd/>
        <w:snapToGrid/>
        <w:spacing w:after="0"/>
        <w:ind w:firstLine="420"/>
        <w:jc w:val="both"/>
        <w:rPr>
          <w:rFonts w:ascii="Calibri" w:hAnsi="Calibri" w:eastAsia="宋体" w:cs="Times New Roman"/>
          <w:kern w:val="2"/>
          <w:sz w:val="32"/>
          <w:szCs w:val="32"/>
        </w:rPr>
      </w:pPr>
      <w:r>
        <w:rPr>
          <w:rFonts w:hint="eastAsia" w:ascii="Calibri" w:hAnsi="Calibri" w:eastAsia="宋体" w:cs="Times New Roman"/>
          <w:kern w:val="2"/>
          <w:sz w:val="32"/>
          <w:szCs w:val="32"/>
        </w:rPr>
        <w:t>人员管理用于管理本单位参赛人员信息，日常进行维护，在参加比赛时可快申报运动员以及随队参赛的官员名单。</w:t>
      </w:r>
    </w:p>
    <w:p w14:paraId="5A591539">
      <w:pPr>
        <w:keepNext/>
        <w:keepLines/>
        <w:widowControl w:val="0"/>
        <w:numPr>
          <w:ilvl w:val="1"/>
          <w:numId w:val="2"/>
        </w:numPr>
        <w:adjustRightInd/>
        <w:snapToGrid/>
        <w:spacing w:before="260" w:after="260" w:line="413" w:lineRule="auto"/>
        <w:jc w:val="both"/>
        <w:outlineLvl w:val="1"/>
        <w:rPr>
          <w:rFonts w:ascii="Arial" w:hAnsi="Arial" w:eastAsia="黑体" w:cs="Times New Roman"/>
          <w:b/>
          <w:kern w:val="2"/>
          <w:sz w:val="32"/>
          <w:szCs w:val="24"/>
        </w:rPr>
      </w:pPr>
      <w:bookmarkStart w:id="3" w:name="_Toc25487"/>
      <w:r>
        <w:rPr>
          <w:rFonts w:hint="eastAsia" w:ascii="Arial" w:hAnsi="Arial" w:eastAsia="黑体" w:cs="Times New Roman"/>
          <w:b/>
          <w:kern w:val="2"/>
          <w:sz w:val="32"/>
          <w:szCs w:val="24"/>
        </w:rPr>
        <w:t>运动员列表</w:t>
      </w:r>
      <w:bookmarkEnd w:id="3"/>
    </w:p>
    <w:p w14:paraId="7A5BF4B3">
      <w:pPr>
        <w:widowControl w:val="0"/>
        <w:adjustRightInd/>
        <w:snapToGrid/>
        <w:spacing w:after="0"/>
        <w:ind w:firstLine="420"/>
        <w:jc w:val="both"/>
        <w:rPr>
          <w:rFonts w:ascii="Calibri" w:hAnsi="Calibri" w:eastAsia="宋体" w:cs="Times New Roman"/>
          <w:kern w:val="2"/>
          <w:sz w:val="32"/>
          <w:szCs w:val="32"/>
        </w:rPr>
      </w:pPr>
      <w:r>
        <w:rPr>
          <w:rFonts w:hint="eastAsia" w:ascii="Calibri" w:hAnsi="Calibri" w:eastAsia="宋体" w:cs="Times New Roman"/>
          <w:kern w:val="2"/>
          <w:sz w:val="32"/>
          <w:szCs w:val="32"/>
        </w:rPr>
        <w:t>在运动员列表中可以快速的查找或添加本单位的运动员，并可以根据运动员类型、运动员姓名进行搜索。</w:t>
      </w:r>
    </w:p>
    <w:p w14:paraId="038E31F5">
      <w:pPr>
        <w:widowControl w:val="0"/>
        <w:adjustRightInd/>
        <w:snapToGrid/>
        <w:spacing w:after="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261610" cy="1814195"/>
            <wp:effectExtent l="0" t="0" r="1143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1610" cy="1814195"/>
                    </a:xfrm>
                    <a:prstGeom prst="rect">
                      <a:avLst/>
                    </a:prstGeom>
                    <a:noFill/>
                    <a:ln>
                      <a:noFill/>
                    </a:ln>
                  </pic:spPr>
                </pic:pic>
              </a:graphicData>
            </a:graphic>
          </wp:inline>
        </w:drawing>
      </w:r>
    </w:p>
    <w:p w14:paraId="07F66E04">
      <w:pPr>
        <w:keepNext/>
        <w:keepLines/>
        <w:widowControl w:val="0"/>
        <w:numPr>
          <w:ilvl w:val="2"/>
          <w:numId w:val="0"/>
        </w:numPr>
        <w:adjustRightInd/>
        <w:snapToGrid/>
        <w:spacing w:before="260" w:after="260" w:line="413" w:lineRule="auto"/>
        <w:ind w:left="720" w:hanging="720"/>
        <w:jc w:val="both"/>
        <w:outlineLvl w:val="2"/>
        <w:rPr>
          <w:rFonts w:ascii="Calibri" w:hAnsi="Calibri" w:eastAsia="宋体" w:cs="Times New Roman"/>
          <w:b/>
          <w:kern w:val="2"/>
          <w:sz w:val="32"/>
          <w:szCs w:val="24"/>
        </w:rPr>
      </w:pPr>
      <w:bookmarkStart w:id="4" w:name="_Toc6476"/>
      <w:r>
        <w:rPr>
          <w:rFonts w:hint="eastAsia" w:ascii="Calibri" w:hAnsi="Calibri" w:eastAsia="宋体" w:cs="Times New Roman"/>
          <w:b/>
          <w:kern w:val="2"/>
          <w:sz w:val="32"/>
          <w:szCs w:val="24"/>
        </w:rPr>
        <w:t>添加、修改运动员信息</w:t>
      </w:r>
      <w:bookmarkEnd w:id="4"/>
    </w:p>
    <w:p w14:paraId="28A9753A">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添加运动员可以填写运动员的基本信息（图中标注为必填项），选择运动员列表后的修改按钮可以对已添加的运动员信息进行修改。</w:t>
      </w:r>
    </w:p>
    <w:p w14:paraId="6B94BB8A">
      <w:pPr>
        <w:widowControl w:val="0"/>
        <w:adjustRightInd/>
        <w:snapToGrid/>
        <w:spacing w:after="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271135" cy="2222500"/>
            <wp:effectExtent l="0" t="0" r="190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1135" cy="2222500"/>
                    </a:xfrm>
                    <a:prstGeom prst="rect">
                      <a:avLst/>
                    </a:prstGeom>
                    <a:noFill/>
                    <a:ln>
                      <a:noFill/>
                    </a:ln>
                  </pic:spPr>
                </pic:pic>
              </a:graphicData>
            </a:graphic>
          </wp:inline>
        </w:drawing>
      </w:r>
    </w:p>
    <w:p w14:paraId="2BD9EE61">
      <w:pPr>
        <w:keepNext/>
        <w:keepLines/>
        <w:widowControl w:val="0"/>
        <w:numPr>
          <w:ilvl w:val="1"/>
          <w:numId w:val="2"/>
        </w:numPr>
        <w:adjustRightInd/>
        <w:snapToGrid/>
        <w:spacing w:before="260" w:after="260" w:line="413" w:lineRule="auto"/>
        <w:jc w:val="both"/>
        <w:outlineLvl w:val="1"/>
        <w:rPr>
          <w:rFonts w:ascii="Arial" w:hAnsi="Arial" w:eastAsia="黑体" w:cs="Times New Roman"/>
          <w:b/>
          <w:kern w:val="2"/>
          <w:sz w:val="32"/>
          <w:szCs w:val="24"/>
        </w:rPr>
      </w:pPr>
      <w:bookmarkStart w:id="5" w:name="_Toc950"/>
      <w:r>
        <w:rPr>
          <w:rFonts w:hint="eastAsia" w:ascii="Arial" w:hAnsi="Arial" w:eastAsia="黑体" w:cs="Times New Roman"/>
          <w:b/>
          <w:kern w:val="2"/>
          <w:sz w:val="32"/>
          <w:szCs w:val="24"/>
        </w:rPr>
        <w:t>运动员批量导入</w:t>
      </w:r>
      <w:bookmarkEnd w:id="5"/>
    </w:p>
    <w:p w14:paraId="0FABB8F1">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在运动员数量较多时可以使用运动员批量导入功能进行运动员信息导入，导入前请点击下载模板按钮下载运动员信息模板，按照execl要求填写运动员相关信息后点击批量上传选择已填写信息的excel表进行批量导入</w:t>
      </w:r>
    </w:p>
    <w:p w14:paraId="50CCFC74">
      <w:pPr>
        <w:widowControl w:val="0"/>
        <w:adjustRightInd/>
        <w:snapToGrid/>
        <w:spacing w:after="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271770" cy="1871980"/>
            <wp:effectExtent l="0" t="0" r="127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71770" cy="1871980"/>
                    </a:xfrm>
                    <a:prstGeom prst="rect">
                      <a:avLst/>
                    </a:prstGeom>
                    <a:noFill/>
                    <a:ln>
                      <a:noFill/>
                    </a:ln>
                  </pic:spPr>
                </pic:pic>
              </a:graphicData>
            </a:graphic>
          </wp:inline>
        </w:drawing>
      </w:r>
    </w:p>
    <w:p w14:paraId="76331BC1">
      <w:pPr>
        <w:widowControl w:val="0"/>
        <w:adjustRightInd/>
        <w:snapToGrid/>
        <w:spacing w:after="0"/>
        <w:jc w:val="both"/>
        <w:rPr>
          <w:rFonts w:ascii="Calibri" w:hAnsi="Calibri" w:eastAsia="宋体" w:cs="Times New Roman"/>
          <w:kern w:val="2"/>
          <w:sz w:val="28"/>
          <w:szCs w:val="24"/>
        </w:rPr>
      </w:pPr>
      <w:r>
        <w:rPr>
          <w:rFonts w:hint="eastAsia" w:ascii="Calibri" w:hAnsi="Calibri" w:eastAsia="宋体" w:cs="Times New Roman"/>
          <w:kern w:val="2"/>
          <w:sz w:val="28"/>
          <w:szCs w:val="24"/>
        </w:rPr>
        <w:t>批量导入后会回显Excel表中导入的数据，总导入数量、成功数量、失败数量，并且会返回信息的错误原因，可根据文件报错行的数字查看excel表进行数据修改，重新上传。</w:t>
      </w:r>
    </w:p>
    <w:p w14:paraId="48809C43">
      <w:pPr>
        <w:widowControl w:val="0"/>
        <w:adjustRightInd/>
        <w:snapToGrid/>
        <w:spacing w:after="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268595" cy="2814320"/>
            <wp:effectExtent l="0" t="0" r="444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268595" cy="2814320"/>
                    </a:xfrm>
                    <a:prstGeom prst="rect">
                      <a:avLst/>
                    </a:prstGeom>
                    <a:noFill/>
                    <a:ln>
                      <a:noFill/>
                    </a:ln>
                  </pic:spPr>
                </pic:pic>
              </a:graphicData>
            </a:graphic>
          </wp:inline>
        </w:drawing>
      </w:r>
    </w:p>
    <w:p w14:paraId="7F95C1A1">
      <w:pPr>
        <w:widowControl w:val="0"/>
        <w:adjustRightInd/>
        <w:snapToGrid/>
        <w:spacing w:after="0"/>
        <w:jc w:val="both"/>
        <w:rPr>
          <w:rFonts w:ascii="Calibri" w:hAnsi="Calibri" w:eastAsia="宋体" w:cs="Times New Roman"/>
          <w:kern w:val="2"/>
          <w:sz w:val="28"/>
          <w:szCs w:val="24"/>
        </w:rPr>
      </w:pPr>
    </w:p>
    <w:p w14:paraId="6A0F2A47">
      <w:pPr>
        <w:keepNext/>
        <w:keepLines/>
        <w:widowControl w:val="0"/>
        <w:numPr>
          <w:ilvl w:val="1"/>
          <w:numId w:val="2"/>
        </w:numPr>
        <w:adjustRightInd/>
        <w:snapToGrid/>
        <w:spacing w:before="260" w:after="260" w:line="413" w:lineRule="auto"/>
        <w:jc w:val="both"/>
        <w:outlineLvl w:val="1"/>
        <w:rPr>
          <w:rFonts w:ascii="Arial" w:hAnsi="Arial" w:eastAsia="黑体" w:cs="Times New Roman"/>
          <w:b/>
          <w:kern w:val="2"/>
          <w:sz w:val="32"/>
          <w:szCs w:val="24"/>
        </w:rPr>
      </w:pPr>
      <w:bookmarkStart w:id="6" w:name="_Toc6600"/>
      <w:r>
        <w:rPr>
          <w:rFonts w:hint="eastAsia" w:ascii="Arial" w:hAnsi="Arial" w:eastAsia="黑体" w:cs="Times New Roman"/>
          <w:b/>
          <w:kern w:val="2"/>
          <w:sz w:val="32"/>
          <w:szCs w:val="24"/>
        </w:rPr>
        <w:t>官员列表</w:t>
      </w:r>
      <w:bookmarkEnd w:id="6"/>
    </w:p>
    <w:p w14:paraId="5512CAE1">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官员列表可以添加跟随比赛队伍出赛的官员（领队、教练）信息，方便举办方统计参赛官员。</w:t>
      </w:r>
    </w:p>
    <w:p w14:paraId="699CC463">
      <w:pPr>
        <w:keepNext/>
        <w:keepLines/>
        <w:widowControl w:val="0"/>
        <w:adjustRightInd/>
        <w:snapToGrid/>
        <w:spacing w:after="330"/>
        <w:ind w:left="432" w:hanging="432"/>
        <w:jc w:val="both"/>
        <w:outlineLvl w:val="0"/>
        <w:rPr>
          <w:rFonts w:ascii="Calibri" w:hAnsi="Calibri" w:eastAsia="宋体" w:cs="Times New Roman"/>
          <w:b/>
          <w:kern w:val="44"/>
          <w:sz w:val="44"/>
          <w:szCs w:val="24"/>
        </w:rPr>
      </w:pPr>
      <w:bookmarkStart w:id="7" w:name="_Toc12051"/>
      <w:r>
        <w:rPr>
          <w:rFonts w:hint="eastAsia" w:ascii="Calibri" w:hAnsi="Calibri" w:eastAsia="宋体" w:cs="Times New Roman"/>
          <w:b/>
          <w:kern w:val="44"/>
          <w:sz w:val="44"/>
          <w:szCs w:val="24"/>
        </w:rPr>
        <w:t>比赛报名</w:t>
      </w:r>
      <w:bookmarkEnd w:id="7"/>
    </w:p>
    <w:p w14:paraId="0A4B41E6">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比赛报名可以方便的参加各类比赛，也可通过赛事举办方提供的邀请码自行参赛。</w:t>
      </w:r>
    </w:p>
    <w:p w14:paraId="1B7EB091">
      <w:pPr>
        <w:widowControl w:val="0"/>
        <w:adjustRightInd/>
        <w:snapToGrid/>
        <w:spacing w:after="0"/>
        <w:ind w:firstLine="42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268595" cy="1258570"/>
            <wp:effectExtent l="0" t="0" r="444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5268595" cy="1258570"/>
                    </a:xfrm>
                    <a:prstGeom prst="rect">
                      <a:avLst/>
                    </a:prstGeom>
                    <a:noFill/>
                    <a:ln>
                      <a:noFill/>
                    </a:ln>
                  </pic:spPr>
                </pic:pic>
              </a:graphicData>
            </a:graphic>
          </wp:inline>
        </w:drawing>
      </w:r>
    </w:p>
    <w:p w14:paraId="07207383">
      <w:pPr>
        <w:keepNext/>
        <w:keepLines/>
        <w:widowControl w:val="0"/>
        <w:numPr>
          <w:ilvl w:val="1"/>
          <w:numId w:val="0"/>
        </w:numPr>
        <w:adjustRightInd/>
        <w:snapToGrid/>
        <w:spacing w:before="260" w:after="260" w:line="413" w:lineRule="auto"/>
        <w:ind w:left="575" w:hanging="575"/>
        <w:jc w:val="both"/>
        <w:outlineLvl w:val="1"/>
        <w:rPr>
          <w:rFonts w:ascii="Arial" w:hAnsi="Arial" w:eastAsia="黑体" w:cs="Times New Roman"/>
          <w:b/>
          <w:kern w:val="2"/>
          <w:sz w:val="32"/>
          <w:szCs w:val="24"/>
        </w:rPr>
      </w:pPr>
      <w:bookmarkStart w:id="8" w:name="_Toc8796"/>
      <w:r>
        <w:rPr>
          <w:rFonts w:hint="eastAsia" w:ascii="Arial" w:hAnsi="Arial" w:eastAsia="黑体" w:cs="Times New Roman"/>
          <w:b/>
          <w:kern w:val="2"/>
          <w:sz w:val="32"/>
          <w:szCs w:val="24"/>
        </w:rPr>
        <w:t>运动员报名</w:t>
      </w:r>
      <w:bookmarkEnd w:id="8"/>
    </w:p>
    <w:p w14:paraId="7DBC1E25">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选择要参加的比赛，点击运动员报名进入运动员报名页，页面上方为比赛分组，可以选择想参加的组别进行报名。组别分为男子项目与女子项目，并展示符合年龄的运动员。</w:t>
      </w:r>
    </w:p>
    <w:p w14:paraId="600F8E40">
      <w:pPr>
        <w:widowControl w:val="0"/>
        <w:adjustRightInd/>
        <w:snapToGrid/>
        <w:spacing w:after="0"/>
        <w:ind w:firstLine="42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4671695" cy="2260600"/>
            <wp:effectExtent l="0" t="0" r="6985"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4671695" cy="2260600"/>
                    </a:xfrm>
                    <a:prstGeom prst="rect">
                      <a:avLst/>
                    </a:prstGeom>
                    <a:noFill/>
                    <a:ln>
                      <a:noFill/>
                    </a:ln>
                  </pic:spPr>
                </pic:pic>
              </a:graphicData>
            </a:graphic>
          </wp:inline>
        </w:drawing>
      </w:r>
    </w:p>
    <w:p w14:paraId="760912BA">
      <w:pPr>
        <w:widowControl w:val="0"/>
        <w:adjustRightInd/>
        <w:snapToGrid/>
        <w:spacing w:after="0"/>
        <w:ind w:firstLine="420"/>
        <w:jc w:val="both"/>
        <w:rPr>
          <w:rFonts w:ascii="Calibri" w:hAnsi="Calibri" w:eastAsia="宋体" w:cs="Times New Roman"/>
          <w:kern w:val="2"/>
          <w:sz w:val="28"/>
          <w:szCs w:val="24"/>
        </w:rPr>
      </w:pPr>
    </w:p>
    <w:p w14:paraId="4EB2A089">
      <w:pPr>
        <w:widowControl w:val="0"/>
        <w:adjustRightInd/>
        <w:snapToGrid/>
        <w:spacing w:after="0"/>
        <w:ind w:left="420"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参加比赛的运动员可以选择要参加的项目，并设置是否参加团体排名，还可以选择不参加比赛打考核的运动员设置MQS。</w:t>
      </w:r>
    </w:p>
    <w:p w14:paraId="202C170E">
      <w:pPr>
        <w:widowControl w:val="0"/>
        <w:adjustRightInd/>
        <w:snapToGrid/>
        <w:spacing w:after="0"/>
        <w:jc w:val="center"/>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660390" cy="1765300"/>
            <wp:effectExtent l="0" t="0" r="889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stretch>
                      <a:fillRect/>
                    </a:stretch>
                  </pic:blipFill>
                  <pic:spPr>
                    <a:xfrm>
                      <a:off x="0" y="0"/>
                      <a:ext cx="5660390" cy="1765300"/>
                    </a:xfrm>
                    <a:prstGeom prst="rect">
                      <a:avLst/>
                    </a:prstGeom>
                    <a:noFill/>
                    <a:ln>
                      <a:noFill/>
                    </a:ln>
                  </pic:spPr>
                </pic:pic>
              </a:graphicData>
            </a:graphic>
          </wp:inline>
        </w:drawing>
      </w:r>
    </w:p>
    <w:p w14:paraId="114BEFE5">
      <w:pPr>
        <w:widowControl w:val="0"/>
        <w:adjustRightInd/>
        <w:snapToGrid/>
        <w:spacing w:after="0"/>
        <w:ind w:left="420"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多队的混合团体报名请勾选混合勾选框，设置混团队伍</w:t>
      </w:r>
    </w:p>
    <w:p w14:paraId="16496538">
      <w:pPr>
        <w:widowControl w:val="0"/>
        <w:adjustRightInd/>
        <w:snapToGrid/>
        <w:spacing w:after="0"/>
        <w:jc w:val="center"/>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1402080" cy="115824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1402080" cy="1158240"/>
                    </a:xfrm>
                    <a:prstGeom prst="rect">
                      <a:avLst/>
                    </a:prstGeom>
                    <a:noFill/>
                    <a:ln>
                      <a:noFill/>
                    </a:ln>
                  </pic:spPr>
                </pic:pic>
              </a:graphicData>
            </a:graphic>
          </wp:inline>
        </w:drawing>
      </w:r>
    </w:p>
    <w:p w14:paraId="5E0D8BB2">
      <w:pPr>
        <w:widowControl w:val="0"/>
        <w:adjustRightInd/>
        <w:snapToGrid/>
        <w:spacing w:after="0"/>
        <w:ind w:firstLine="420"/>
        <w:rPr>
          <w:rFonts w:ascii="Calibri" w:hAnsi="Calibri" w:eastAsia="宋体" w:cs="Times New Roman"/>
          <w:kern w:val="2"/>
          <w:sz w:val="28"/>
          <w:szCs w:val="24"/>
        </w:rPr>
      </w:pPr>
      <w:r>
        <w:rPr>
          <w:rFonts w:hint="eastAsia" w:ascii="Calibri" w:hAnsi="Calibri" w:eastAsia="宋体" w:cs="Times New Roman"/>
          <w:kern w:val="2"/>
          <w:sz w:val="28"/>
          <w:szCs w:val="24"/>
        </w:rPr>
        <w:t>当选择报名的运动员超出比赛限制时会提示已超出限定人数，点击是将继续报名，点击取消将取消报名。</w:t>
      </w:r>
    </w:p>
    <w:p w14:paraId="7A3D66D1">
      <w:pPr>
        <w:widowControl w:val="0"/>
        <w:adjustRightInd/>
        <w:snapToGrid/>
        <w:spacing w:after="0"/>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638800" cy="2025015"/>
            <wp:effectExtent l="0" t="0" r="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stretch>
                      <a:fillRect/>
                    </a:stretch>
                  </pic:blipFill>
                  <pic:spPr>
                    <a:xfrm>
                      <a:off x="0" y="0"/>
                      <a:ext cx="5638800" cy="2025015"/>
                    </a:xfrm>
                    <a:prstGeom prst="rect">
                      <a:avLst/>
                    </a:prstGeom>
                    <a:noFill/>
                    <a:ln>
                      <a:noFill/>
                    </a:ln>
                  </pic:spPr>
                </pic:pic>
              </a:graphicData>
            </a:graphic>
          </wp:inline>
        </w:drawing>
      </w:r>
    </w:p>
    <w:p w14:paraId="34295D5E">
      <w:pPr>
        <w:keepNext/>
        <w:keepLines/>
        <w:widowControl w:val="0"/>
        <w:numPr>
          <w:ilvl w:val="1"/>
          <w:numId w:val="0"/>
        </w:numPr>
        <w:adjustRightInd/>
        <w:snapToGrid/>
        <w:spacing w:before="260" w:after="260" w:line="413" w:lineRule="auto"/>
        <w:ind w:left="575" w:hanging="575"/>
        <w:jc w:val="both"/>
        <w:outlineLvl w:val="1"/>
        <w:rPr>
          <w:rFonts w:ascii="Arial" w:hAnsi="Arial" w:eastAsia="黑体" w:cs="Times New Roman"/>
          <w:b/>
          <w:kern w:val="2"/>
          <w:sz w:val="32"/>
          <w:szCs w:val="24"/>
        </w:rPr>
      </w:pPr>
      <w:bookmarkStart w:id="9" w:name="_Toc16889"/>
      <w:r>
        <w:rPr>
          <w:rFonts w:hint="eastAsia" w:ascii="Arial" w:hAnsi="Arial" w:eastAsia="黑体" w:cs="Times New Roman"/>
          <w:b/>
          <w:kern w:val="2"/>
          <w:sz w:val="32"/>
          <w:szCs w:val="24"/>
        </w:rPr>
        <w:t>官员报名</w:t>
      </w:r>
      <w:bookmarkEnd w:id="9"/>
    </w:p>
    <w:p w14:paraId="5DCAC563">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点击官员报名及跳转到官员报名，选择随队参赛的</w:t>
      </w:r>
      <w:bookmarkStart w:id="15" w:name="_GoBack"/>
      <w:bookmarkEnd w:id="15"/>
      <w:r>
        <w:rPr>
          <w:rFonts w:hint="eastAsia" w:ascii="Calibri" w:hAnsi="Calibri" w:eastAsia="宋体" w:cs="Times New Roman"/>
          <w:kern w:val="2"/>
          <w:sz w:val="28"/>
          <w:szCs w:val="24"/>
        </w:rPr>
        <w:t>官员信息即可报名。</w:t>
      </w:r>
    </w:p>
    <w:p w14:paraId="5D7D424D">
      <w:pPr>
        <w:widowControl w:val="0"/>
        <w:adjustRightInd/>
        <w:snapToGrid/>
        <w:spacing w:after="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626735" cy="1708785"/>
            <wp:effectExtent l="0" t="0" r="12065" b="133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6"/>
                    <a:stretch>
                      <a:fillRect/>
                    </a:stretch>
                  </pic:blipFill>
                  <pic:spPr>
                    <a:xfrm>
                      <a:off x="0" y="0"/>
                      <a:ext cx="5626735" cy="1708785"/>
                    </a:xfrm>
                    <a:prstGeom prst="rect">
                      <a:avLst/>
                    </a:prstGeom>
                    <a:noFill/>
                    <a:ln>
                      <a:noFill/>
                    </a:ln>
                  </pic:spPr>
                </pic:pic>
              </a:graphicData>
            </a:graphic>
          </wp:inline>
        </w:drawing>
      </w:r>
    </w:p>
    <w:p w14:paraId="10C4AFDE">
      <w:pPr>
        <w:keepNext/>
        <w:keepLines/>
        <w:widowControl w:val="0"/>
        <w:numPr>
          <w:ilvl w:val="1"/>
          <w:numId w:val="0"/>
        </w:numPr>
        <w:adjustRightInd/>
        <w:snapToGrid/>
        <w:spacing w:before="260" w:after="260" w:line="413" w:lineRule="auto"/>
        <w:ind w:left="575" w:hanging="575"/>
        <w:jc w:val="both"/>
        <w:outlineLvl w:val="1"/>
        <w:rPr>
          <w:rFonts w:ascii="Arial" w:hAnsi="Arial" w:eastAsia="黑体" w:cs="Times New Roman"/>
          <w:b/>
          <w:kern w:val="2"/>
          <w:sz w:val="32"/>
          <w:szCs w:val="24"/>
        </w:rPr>
      </w:pPr>
      <w:bookmarkStart w:id="10" w:name="_Toc32234"/>
      <w:r>
        <w:rPr>
          <w:rFonts w:hint="eastAsia" w:ascii="Arial" w:hAnsi="Arial" w:eastAsia="黑体" w:cs="Times New Roman"/>
          <w:b/>
          <w:kern w:val="2"/>
          <w:sz w:val="32"/>
          <w:szCs w:val="24"/>
        </w:rPr>
        <w:t>统计结果</w:t>
      </w:r>
      <w:bookmarkEnd w:id="10"/>
    </w:p>
    <w:p w14:paraId="718FB904">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点击统计结果即可查看本单位参赛的报名统计。统计共分为四部分：参赛队统计、项目统计单、报项核对单、报项信息。</w:t>
      </w:r>
    </w:p>
    <w:p w14:paraId="142996C9">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也可点击下载报表将报名结果excel下载到本地。</w:t>
      </w:r>
    </w:p>
    <w:p w14:paraId="7432A9F1">
      <w:pPr>
        <w:widowControl w:val="0"/>
        <w:adjustRightInd/>
        <w:snapToGrid/>
        <w:spacing w:after="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261610" cy="1414145"/>
            <wp:effectExtent l="0" t="0" r="1143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7"/>
                    <a:stretch>
                      <a:fillRect/>
                    </a:stretch>
                  </pic:blipFill>
                  <pic:spPr>
                    <a:xfrm>
                      <a:off x="0" y="0"/>
                      <a:ext cx="5261610" cy="1414145"/>
                    </a:xfrm>
                    <a:prstGeom prst="rect">
                      <a:avLst/>
                    </a:prstGeom>
                    <a:noFill/>
                    <a:ln>
                      <a:noFill/>
                    </a:ln>
                  </pic:spPr>
                </pic:pic>
              </a:graphicData>
            </a:graphic>
          </wp:inline>
        </w:drawing>
      </w:r>
    </w:p>
    <w:p w14:paraId="14CD51B8">
      <w:pPr>
        <w:keepNext/>
        <w:keepLines/>
        <w:widowControl w:val="0"/>
        <w:adjustRightInd/>
        <w:snapToGrid/>
        <w:spacing w:after="330"/>
        <w:ind w:left="432" w:hanging="432"/>
        <w:jc w:val="both"/>
        <w:outlineLvl w:val="0"/>
        <w:rPr>
          <w:rFonts w:ascii="Calibri" w:hAnsi="Calibri" w:eastAsia="宋体" w:cs="Times New Roman"/>
          <w:b/>
          <w:kern w:val="44"/>
          <w:sz w:val="44"/>
          <w:szCs w:val="24"/>
        </w:rPr>
      </w:pPr>
      <w:bookmarkStart w:id="11" w:name="_Toc9263"/>
      <w:r>
        <w:rPr>
          <w:rFonts w:hint="eastAsia" w:ascii="Calibri" w:hAnsi="Calibri" w:eastAsia="宋体" w:cs="Times New Roman"/>
          <w:b/>
          <w:kern w:val="44"/>
          <w:sz w:val="44"/>
          <w:szCs w:val="24"/>
        </w:rPr>
        <w:t>单位管理</w:t>
      </w:r>
      <w:bookmarkEnd w:id="11"/>
    </w:p>
    <w:p w14:paraId="22DD15DC">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在单位管理中可以查看下属单位的信息，可以对下属单位进行修改、创建等操作。</w:t>
      </w:r>
    </w:p>
    <w:p w14:paraId="58F38174">
      <w:pPr>
        <w:keepNext/>
        <w:keepLines/>
        <w:widowControl w:val="0"/>
        <w:numPr>
          <w:ilvl w:val="1"/>
          <w:numId w:val="0"/>
        </w:numPr>
        <w:adjustRightInd/>
        <w:snapToGrid/>
        <w:spacing w:before="260" w:after="260" w:line="413" w:lineRule="auto"/>
        <w:ind w:left="575" w:hanging="575"/>
        <w:jc w:val="both"/>
        <w:outlineLvl w:val="1"/>
        <w:rPr>
          <w:rFonts w:ascii="Arial" w:hAnsi="Arial" w:eastAsia="黑体" w:cs="Times New Roman"/>
          <w:b/>
          <w:kern w:val="2"/>
          <w:sz w:val="32"/>
          <w:szCs w:val="24"/>
        </w:rPr>
      </w:pPr>
      <w:bookmarkStart w:id="12" w:name="_Toc25541"/>
      <w:r>
        <w:rPr>
          <w:rFonts w:hint="eastAsia" w:ascii="Arial" w:hAnsi="Arial" w:eastAsia="黑体" w:cs="Times New Roman"/>
          <w:b/>
          <w:kern w:val="2"/>
          <w:sz w:val="32"/>
          <w:szCs w:val="24"/>
        </w:rPr>
        <w:t>新建单位</w:t>
      </w:r>
      <w:bookmarkEnd w:id="12"/>
    </w:p>
    <w:p w14:paraId="439010C6">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市级单位及以上单位可以在单位列表新建下级单位，填写下级单位相关信息即可添加成功。</w:t>
      </w:r>
    </w:p>
    <w:p w14:paraId="11707131">
      <w:pPr>
        <w:widowControl w:val="0"/>
        <w:adjustRightInd/>
        <w:snapToGrid/>
        <w:spacing w:after="0"/>
        <w:ind w:firstLine="420"/>
        <w:jc w:val="both"/>
        <w:rPr>
          <w:rFonts w:ascii="Calibri" w:hAnsi="Calibri" w:eastAsia="宋体" w:cs="Times New Roman"/>
          <w:kern w:val="2"/>
          <w:sz w:val="28"/>
          <w:szCs w:val="24"/>
        </w:rPr>
      </w:pPr>
    </w:p>
    <w:p w14:paraId="55AD651B">
      <w:pPr>
        <w:widowControl w:val="0"/>
        <w:adjustRightInd/>
        <w:snapToGrid/>
        <w:spacing w:after="0"/>
        <w:ind w:firstLine="42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271135" cy="1992630"/>
            <wp:effectExtent l="0" t="0" r="1905" b="38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8"/>
                    <a:stretch>
                      <a:fillRect/>
                    </a:stretch>
                  </pic:blipFill>
                  <pic:spPr>
                    <a:xfrm>
                      <a:off x="0" y="0"/>
                      <a:ext cx="5271135" cy="1992630"/>
                    </a:xfrm>
                    <a:prstGeom prst="rect">
                      <a:avLst/>
                    </a:prstGeom>
                    <a:noFill/>
                    <a:ln>
                      <a:noFill/>
                    </a:ln>
                  </pic:spPr>
                </pic:pic>
              </a:graphicData>
            </a:graphic>
          </wp:inline>
        </w:drawing>
      </w:r>
    </w:p>
    <w:p w14:paraId="55428B29">
      <w:pPr>
        <w:widowControl w:val="0"/>
        <w:adjustRightInd/>
        <w:snapToGrid/>
        <w:spacing w:after="0"/>
        <w:ind w:firstLine="420"/>
        <w:jc w:val="both"/>
        <w:rPr>
          <w:rFonts w:ascii="Calibri" w:hAnsi="Calibri" w:eastAsia="宋体" w:cs="Times New Roman"/>
          <w:kern w:val="2"/>
          <w:sz w:val="28"/>
          <w:szCs w:val="24"/>
        </w:rPr>
      </w:pPr>
    </w:p>
    <w:p w14:paraId="476A54B1">
      <w:pPr>
        <w:keepNext/>
        <w:keepLines/>
        <w:widowControl w:val="0"/>
        <w:adjustRightInd/>
        <w:snapToGrid/>
        <w:spacing w:after="330"/>
        <w:ind w:left="432" w:hanging="432"/>
        <w:jc w:val="both"/>
        <w:outlineLvl w:val="0"/>
        <w:rPr>
          <w:rFonts w:ascii="Calibri" w:hAnsi="Calibri" w:eastAsia="宋体" w:cs="Times New Roman"/>
          <w:b/>
          <w:kern w:val="44"/>
          <w:sz w:val="44"/>
          <w:szCs w:val="24"/>
        </w:rPr>
      </w:pPr>
      <w:bookmarkStart w:id="13" w:name="_Toc3007"/>
      <w:r>
        <w:rPr>
          <w:rFonts w:hint="eastAsia" w:ascii="Calibri" w:hAnsi="Calibri" w:eastAsia="宋体" w:cs="Times New Roman"/>
          <w:b/>
          <w:kern w:val="44"/>
          <w:sz w:val="44"/>
          <w:szCs w:val="24"/>
        </w:rPr>
        <w:t>用户管理</w:t>
      </w:r>
      <w:bookmarkEnd w:id="13"/>
    </w:p>
    <w:p w14:paraId="76DE43E0">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在用户管理中可以管理本单位以及下属单位信息，包括用户名称、账号密码和联系人等信息，方便用户管理自身信息以及下属单位信息。</w:t>
      </w:r>
    </w:p>
    <w:p w14:paraId="1EBAFC39">
      <w:pPr>
        <w:keepNext/>
        <w:keepLines/>
        <w:widowControl w:val="0"/>
        <w:numPr>
          <w:ilvl w:val="1"/>
          <w:numId w:val="0"/>
        </w:numPr>
        <w:adjustRightInd/>
        <w:snapToGrid/>
        <w:spacing w:before="260" w:after="260" w:line="413" w:lineRule="auto"/>
        <w:ind w:left="575" w:hanging="575"/>
        <w:jc w:val="both"/>
        <w:outlineLvl w:val="1"/>
        <w:rPr>
          <w:rFonts w:ascii="Arial" w:hAnsi="Arial" w:eastAsia="黑体" w:cs="Times New Roman"/>
          <w:b/>
          <w:kern w:val="2"/>
          <w:sz w:val="32"/>
          <w:szCs w:val="24"/>
        </w:rPr>
      </w:pPr>
      <w:bookmarkStart w:id="14" w:name="_Toc9678"/>
      <w:r>
        <w:rPr>
          <w:rFonts w:hint="eastAsia" w:ascii="Arial" w:hAnsi="Arial" w:eastAsia="黑体" w:cs="Times New Roman"/>
          <w:b/>
          <w:kern w:val="2"/>
          <w:sz w:val="32"/>
          <w:szCs w:val="24"/>
        </w:rPr>
        <w:t>新建用户</w:t>
      </w:r>
      <w:bookmarkEnd w:id="14"/>
    </w:p>
    <w:p w14:paraId="36349561">
      <w:pPr>
        <w:widowControl w:val="0"/>
        <w:adjustRightInd/>
        <w:snapToGrid/>
        <w:spacing w:after="0"/>
        <w:ind w:firstLine="420"/>
        <w:jc w:val="both"/>
        <w:rPr>
          <w:rFonts w:ascii="Calibri" w:hAnsi="Calibri" w:eastAsia="宋体" w:cs="Times New Roman"/>
          <w:kern w:val="2"/>
          <w:sz w:val="28"/>
          <w:szCs w:val="24"/>
        </w:rPr>
      </w:pPr>
      <w:r>
        <w:rPr>
          <w:rFonts w:hint="eastAsia" w:ascii="Calibri" w:hAnsi="Calibri" w:eastAsia="宋体" w:cs="Times New Roman"/>
          <w:kern w:val="2"/>
          <w:sz w:val="28"/>
          <w:szCs w:val="24"/>
        </w:rPr>
        <w:t>在用户管理中添加新账户，按照提示填写用户的相关信息，选择用户级别、用户所属单位，按照提示填写完成点击“确认”即可添加完成。添加的账户为所选单位的单位管理员，可以对本单位及下级单位进行管理。</w:t>
      </w:r>
    </w:p>
    <w:p w14:paraId="4A710C42">
      <w:pPr>
        <w:widowControl w:val="0"/>
        <w:adjustRightInd/>
        <w:snapToGrid/>
        <w:spacing w:after="0"/>
        <w:jc w:val="both"/>
        <w:rPr>
          <w:rFonts w:ascii="Calibri" w:hAnsi="Calibri" w:eastAsia="宋体" w:cs="Times New Roman"/>
          <w:kern w:val="2"/>
          <w:sz w:val="28"/>
          <w:szCs w:val="24"/>
        </w:rPr>
      </w:pPr>
      <w:r>
        <w:rPr>
          <w:rFonts w:ascii="Calibri" w:hAnsi="Calibri" w:eastAsia="宋体" w:cs="Times New Roman"/>
          <w:kern w:val="2"/>
          <w:sz w:val="28"/>
          <w:szCs w:val="24"/>
        </w:rPr>
        <w:drawing>
          <wp:inline distT="0" distB="0" distL="114300" distR="114300">
            <wp:extent cx="5271770" cy="2894330"/>
            <wp:effectExtent l="0" t="0" r="1270" b="127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9"/>
                    <a:stretch>
                      <a:fillRect/>
                    </a:stretch>
                  </pic:blipFill>
                  <pic:spPr>
                    <a:xfrm>
                      <a:off x="0" y="0"/>
                      <a:ext cx="5271770" cy="2894330"/>
                    </a:xfrm>
                    <a:prstGeom prst="rect">
                      <a:avLst/>
                    </a:prstGeom>
                    <a:noFill/>
                    <a:ln>
                      <a:noFill/>
                    </a:ln>
                  </pic:spPr>
                </pic:pic>
              </a:graphicData>
            </a:graphic>
          </wp:inline>
        </w:drawing>
      </w:r>
    </w:p>
    <w:p w14:paraId="3D1C0045">
      <w:pPr>
        <w:widowControl w:val="0"/>
        <w:adjustRightInd/>
        <w:snapToGrid/>
        <w:spacing w:after="0"/>
        <w:ind w:firstLine="420"/>
        <w:jc w:val="both"/>
        <w:rPr>
          <w:rFonts w:ascii="Calibri" w:hAnsi="Calibri" w:eastAsia="宋体" w:cs="Times New Roman"/>
          <w:kern w:val="2"/>
          <w:sz w:val="28"/>
          <w:szCs w:val="24"/>
        </w:rPr>
      </w:pPr>
    </w:p>
    <w:p w14:paraId="5F524937">
      <w:pPr>
        <w:widowControl w:val="0"/>
        <w:adjustRightInd/>
        <w:snapToGrid/>
        <w:spacing w:after="0"/>
        <w:jc w:val="both"/>
        <w:rPr>
          <w:rFonts w:ascii="Calibri" w:hAnsi="Calibri" w:eastAsia="宋体" w:cs="Times New Roman"/>
          <w:kern w:val="2"/>
          <w:sz w:val="28"/>
          <w:szCs w:val="24"/>
        </w:rPr>
      </w:pPr>
    </w:p>
    <w:p w14:paraId="097E5FD4">
      <w:pPr>
        <w:widowControl w:val="0"/>
        <w:adjustRightInd/>
        <w:snapToGrid/>
        <w:spacing w:after="0"/>
        <w:ind w:firstLine="420"/>
        <w:jc w:val="both"/>
        <w:rPr>
          <w:rFonts w:ascii="Calibri" w:hAnsi="Calibri" w:eastAsia="宋体" w:cs="Times New Roman"/>
          <w:kern w:val="2"/>
          <w:sz w:val="28"/>
          <w:szCs w:val="24"/>
        </w:rPr>
      </w:pPr>
    </w:p>
    <w:p w14:paraId="49FDD180">
      <w:pPr>
        <w:widowControl w:val="0"/>
        <w:adjustRightInd/>
        <w:snapToGrid/>
        <w:spacing w:after="0"/>
        <w:ind w:firstLine="420"/>
        <w:jc w:val="both"/>
        <w:rPr>
          <w:rFonts w:ascii="Calibri" w:hAnsi="Calibri" w:eastAsia="宋体" w:cs="Times New Roman"/>
          <w:kern w:val="2"/>
          <w:sz w:val="28"/>
          <w:szCs w:val="24"/>
        </w:rPr>
      </w:pPr>
    </w:p>
    <w:p w14:paraId="2B1FDDFD">
      <w:pPr>
        <w:spacing w:after="0" w:line="560" w:lineRule="exact"/>
        <w:rPr>
          <w:rFonts w:ascii="方正仿宋_GBK" w:hAnsi="Times New Roman" w:eastAsia="方正仿宋_GBK"/>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16CB8"/>
    <w:multiLevelType w:val="singleLevel"/>
    <w:tmpl w:val="EDD16CB8"/>
    <w:lvl w:ilvl="0" w:tentative="0">
      <w:start w:val="2"/>
      <w:numFmt w:val="chineseCounting"/>
      <w:suff w:val="nothing"/>
      <w:lvlText w:val="%1、"/>
      <w:lvlJc w:val="left"/>
      <w:rPr>
        <w:rFonts w:hint="eastAsia"/>
      </w:rPr>
    </w:lvl>
  </w:abstractNum>
  <w:abstractNum w:abstractNumId="1">
    <w:nsid w:val="425E4112"/>
    <w:multiLevelType w:val="multilevel"/>
    <w:tmpl w:val="425E4112"/>
    <w:lvl w:ilvl="0" w:tentative="0">
      <w:start w:val="3"/>
      <w:numFmt w:val="decimal"/>
      <w:lvlText w:val="%1."/>
      <w:lvlJc w:val="left"/>
      <w:pPr>
        <w:ind w:left="425" w:hanging="425"/>
      </w:pPr>
      <w:rPr>
        <w:rFonts w:hint="eastAsia"/>
      </w:rPr>
    </w:lvl>
    <w:lvl w:ilvl="1" w:tentative="0">
      <w:start w:val="1"/>
      <w:numFmt w:val="decimalFullWidth"/>
      <w:lvlText w:val="%1.%2."/>
      <w:lvlJc w:val="left"/>
      <w:pPr>
        <w:ind w:left="567" w:hanging="567"/>
      </w:pPr>
      <w:rPr>
        <w:rFonts w:hint="eastAsia" w:ascii="宋体" w:hAnsi="宋体" w:eastAsia="宋体" w:cs="宋体"/>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0"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罗瑞林">
    <w15:presenceInfo w15:providerId="None" w15:userId="罗瑞林"/>
  </w15:person>
  <w15:person w15:author="黄琪">
    <w15:presenceInfo w15:providerId="None" w15:userId="黄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szcqxcoa.bigdatacq.com:7001/storage/api/storage/storageOffice/downloadT/1375498600011792384?token=eyJhbGciOiJIUzI1NiIsInppcCI6IkdaSVAifQ.H4sIAAAAAAAAAC3LQQrCMBCF4bvMuoTMJM10shPiwmMoKRooSbENiuLdTdDF23y8_w1bvYCHpZZ7TUvKxNrHlK99no-C4RACDJDOO3hkOxEZa9wA83P9g-Gpw61s7QJklIgSq0jr1r0eMZ5id3TisElZ5_wTGXFk-HwBOowfaYQAAAA.OpJyflFRAm1Wo24ghx7INsHbwAX4eRfE6CqxfjbU-Gw"/>
  </w:docVars>
  <w:rsids>
    <w:rsidRoot w:val="00D31D50"/>
    <w:rsid w:val="00011E84"/>
    <w:rsid w:val="00080E71"/>
    <w:rsid w:val="000F5386"/>
    <w:rsid w:val="0012528A"/>
    <w:rsid w:val="00140F46"/>
    <w:rsid w:val="00215558"/>
    <w:rsid w:val="002B0A34"/>
    <w:rsid w:val="003079D8"/>
    <w:rsid w:val="00323B43"/>
    <w:rsid w:val="00353A3D"/>
    <w:rsid w:val="003955DD"/>
    <w:rsid w:val="00396FE3"/>
    <w:rsid w:val="003B718C"/>
    <w:rsid w:val="003D37D8"/>
    <w:rsid w:val="00417006"/>
    <w:rsid w:val="00426133"/>
    <w:rsid w:val="004358AB"/>
    <w:rsid w:val="0049680B"/>
    <w:rsid w:val="004A0FBF"/>
    <w:rsid w:val="004A1648"/>
    <w:rsid w:val="004E05F8"/>
    <w:rsid w:val="00527BEF"/>
    <w:rsid w:val="005A0B38"/>
    <w:rsid w:val="005B4243"/>
    <w:rsid w:val="005E59AB"/>
    <w:rsid w:val="005E7C00"/>
    <w:rsid w:val="005F3D1E"/>
    <w:rsid w:val="00657DB2"/>
    <w:rsid w:val="006B19FA"/>
    <w:rsid w:val="00724F77"/>
    <w:rsid w:val="0074688A"/>
    <w:rsid w:val="007629C5"/>
    <w:rsid w:val="00790B2E"/>
    <w:rsid w:val="00791497"/>
    <w:rsid w:val="007E3ED8"/>
    <w:rsid w:val="007E5A50"/>
    <w:rsid w:val="007E7079"/>
    <w:rsid w:val="0085235E"/>
    <w:rsid w:val="008B7726"/>
    <w:rsid w:val="00993ADD"/>
    <w:rsid w:val="00993D4D"/>
    <w:rsid w:val="009C5360"/>
    <w:rsid w:val="009C7D15"/>
    <w:rsid w:val="009D0056"/>
    <w:rsid w:val="009D2675"/>
    <w:rsid w:val="00A16E79"/>
    <w:rsid w:val="00A2087F"/>
    <w:rsid w:val="00A5147D"/>
    <w:rsid w:val="00A51510"/>
    <w:rsid w:val="00A87AB8"/>
    <w:rsid w:val="00AA39E9"/>
    <w:rsid w:val="00AE592A"/>
    <w:rsid w:val="00B26A31"/>
    <w:rsid w:val="00B45F75"/>
    <w:rsid w:val="00BA6F8B"/>
    <w:rsid w:val="00C5213E"/>
    <w:rsid w:val="00C61F08"/>
    <w:rsid w:val="00C85EF9"/>
    <w:rsid w:val="00CF5674"/>
    <w:rsid w:val="00D2460F"/>
    <w:rsid w:val="00D31D50"/>
    <w:rsid w:val="00D520D9"/>
    <w:rsid w:val="00D92835"/>
    <w:rsid w:val="00DE0182"/>
    <w:rsid w:val="00E3073A"/>
    <w:rsid w:val="00E442C1"/>
    <w:rsid w:val="00E77EC6"/>
    <w:rsid w:val="00EB225C"/>
    <w:rsid w:val="00EE61CF"/>
    <w:rsid w:val="00F1346E"/>
    <w:rsid w:val="00F21719"/>
    <w:rsid w:val="00F661F5"/>
    <w:rsid w:val="00FB38D7"/>
    <w:rsid w:val="00FB5014"/>
    <w:rsid w:val="072403EC"/>
    <w:rsid w:val="08B30855"/>
    <w:rsid w:val="14E657FA"/>
    <w:rsid w:val="1CCA3280"/>
    <w:rsid w:val="1D5E129B"/>
    <w:rsid w:val="244427D2"/>
    <w:rsid w:val="258C52AE"/>
    <w:rsid w:val="26B35DCE"/>
    <w:rsid w:val="2AB47879"/>
    <w:rsid w:val="2E073C7C"/>
    <w:rsid w:val="2F1B6564"/>
    <w:rsid w:val="30FD3F3A"/>
    <w:rsid w:val="315A4C24"/>
    <w:rsid w:val="35C22913"/>
    <w:rsid w:val="360F45EE"/>
    <w:rsid w:val="386341A5"/>
    <w:rsid w:val="42AE1B2B"/>
    <w:rsid w:val="43297DF6"/>
    <w:rsid w:val="444A644B"/>
    <w:rsid w:val="47701B77"/>
    <w:rsid w:val="486C4DA6"/>
    <w:rsid w:val="488E6F40"/>
    <w:rsid w:val="66F92FA2"/>
    <w:rsid w:val="6C3F6846"/>
    <w:rsid w:val="6CAE6A95"/>
    <w:rsid w:val="764D3661"/>
    <w:rsid w:val="775C3B0A"/>
    <w:rsid w:val="784B7BD0"/>
    <w:rsid w:val="790B13F9"/>
    <w:rsid w:val="79B66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semiHidden/>
    <w:unhideWhenUsed/>
    <w:qFormat/>
    <w:uiPriority w:val="0"/>
    <w:pPr>
      <w:widowControl w:val="0"/>
      <w:suppressAutoHyphens/>
      <w:adjustRightInd/>
      <w:snapToGrid/>
      <w:spacing w:after="0"/>
      <w:ind w:left="1680"/>
      <w:jc w:val="both"/>
    </w:pPr>
    <w:rPr>
      <w:rFonts w:ascii="Calibri" w:hAnsi="Calibri" w:eastAsia="宋体" w:cs="Times New Roman"/>
      <w:kern w:val="2"/>
      <w:sz w:val="21"/>
      <w:szCs w:val="24"/>
    </w:rPr>
  </w:style>
  <w:style w:type="paragraph" w:styleId="3">
    <w:name w:val="Body Text"/>
    <w:basedOn w:val="1"/>
    <w:link w:val="11"/>
    <w:qFormat/>
    <w:uiPriority w:val="0"/>
    <w:pPr>
      <w:adjustRightInd/>
      <w:snapToGrid/>
      <w:spacing w:after="120"/>
      <w:jc w:val="both"/>
    </w:pPr>
    <w:rPr>
      <w:rFonts w:asciiTheme="minorHAnsi" w:hAnsiTheme="minorHAnsi" w:eastAsiaTheme="minorEastAsia"/>
      <w:kern w:val="2"/>
      <w:sz w:val="21"/>
      <w:szCs w:val="24"/>
    </w:rPr>
  </w:style>
  <w:style w:type="paragraph" w:styleId="4">
    <w:name w:val="Balloon Text"/>
    <w:basedOn w:val="1"/>
    <w:link w:val="12"/>
    <w:semiHidden/>
    <w:unhideWhenUsed/>
    <w:qFormat/>
    <w:uiPriority w:val="99"/>
    <w:pPr>
      <w:spacing w:after="0"/>
    </w:pPr>
    <w:rPr>
      <w:sz w:val="18"/>
      <w:szCs w:val="18"/>
    </w:rPr>
  </w:style>
  <w:style w:type="paragraph" w:styleId="5">
    <w:name w:val="footer"/>
    <w:basedOn w:val="1"/>
    <w:unhideWhenUsed/>
    <w:qFormat/>
    <w:uiPriority w:val="99"/>
    <w:pPr>
      <w:tabs>
        <w:tab w:val="center" w:pos="4153"/>
        <w:tab w:val="right" w:pos="8306"/>
      </w:tabs>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Hyperlink"/>
    <w:basedOn w:val="9"/>
    <w:unhideWhenUsed/>
    <w:qFormat/>
    <w:uiPriority w:val="0"/>
    <w:rPr>
      <w:color w:val="0000FF"/>
      <w:u w:val="single"/>
    </w:rPr>
  </w:style>
  <w:style w:type="character" w:customStyle="1" w:styleId="11">
    <w:name w:val="正文文本 字符"/>
    <w:basedOn w:val="9"/>
    <w:link w:val="3"/>
    <w:qFormat/>
    <w:uiPriority w:val="0"/>
    <w:rPr>
      <w:rFonts w:eastAsiaTheme="minorEastAsia"/>
      <w:kern w:val="2"/>
      <w:sz w:val="21"/>
      <w:szCs w:val="24"/>
    </w:rPr>
  </w:style>
  <w:style w:type="character" w:customStyle="1" w:styleId="12">
    <w:name w:val="批注框文本 字符"/>
    <w:basedOn w:val="9"/>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10</Pages>
  <Words>4171</Words>
  <Characters>4525</Characters>
  <Lines>39</Lines>
  <Paragraphs>11</Paragraphs>
  <TotalTime>0</TotalTime>
  <ScaleCrop>false</ScaleCrop>
  <LinksUpToDate>false</LinksUpToDate>
  <CharactersWithSpaces>4597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2025-05-26T04:05:00Z</dcterms:created>
  <dc:creator>Administrator</dc:creator>
  <cp:lastModifiedBy>jtj</cp:lastModifiedBy>
  <dcterms:modified xsi:type="dcterms:W3CDTF">2025-05-27T08:55:06Z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eyJoZGlkIjoiNjBlZjBjYWMyMzM2M2E0Mjg2YjFkMTZiNDBkMGY0ZmQifQ==</vt:lpwstr>
  </property>
  <property fmtid="{D5CDD505-2E9C-101B-9397-08002B2CF9AE}" pid="4" name="ICV">
    <vt:lpwstr>DC13F9452216415FA0CCA5DE3A5B74A3_13</vt:lpwstr>
  </property>
</Properties>
</file>