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22384">
      <w:pPr>
        <w:spacing w:line="560" w:lineRule="exact"/>
        <w:jc w:val="center"/>
        <w:rPr>
          <w:del w:id="0" w:author="海思欣阳" w:date="2025-06-26T10:00:02Z"/>
          <w:rFonts w:ascii="Times New Roman" w:hAnsi="Times New Roman" w:eastAsia="方正小标宋_GBK"/>
          <w:sz w:val="44"/>
          <w:szCs w:val="44"/>
        </w:rPr>
      </w:pPr>
      <w:del w:id="1" w:author="海思欣阳" w:date="2025-06-26T10:00:02Z">
        <w:r>
          <w:rPr>
            <w:rFonts w:hint="eastAsia" w:ascii="Times New Roman" w:hAnsi="Times New Roman" w:eastAsia="方正小标宋_GBK"/>
            <w:sz w:val="44"/>
            <w:szCs w:val="44"/>
          </w:rPr>
          <w:delText>“奔跑吧·少年”</w:delText>
        </w:r>
      </w:del>
    </w:p>
    <w:p w14:paraId="16A47C89">
      <w:pPr>
        <w:spacing w:line="560" w:lineRule="exact"/>
        <w:jc w:val="center"/>
        <w:rPr>
          <w:del w:id="2" w:author="海思欣阳" w:date="2025-06-26T10:00:02Z"/>
          <w:rFonts w:ascii="Times New Roman" w:hAnsi="Times New Roman" w:eastAsia="方正小标宋_GBK"/>
          <w:sz w:val="44"/>
          <w:szCs w:val="44"/>
        </w:rPr>
      </w:pPr>
      <w:del w:id="3" w:author="海思欣阳" w:date="2025-06-26T10:00:02Z">
        <w:r>
          <w:rPr>
            <w:rFonts w:hint="eastAsia" w:ascii="Times New Roman" w:hAnsi="Times New Roman" w:eastAsia="方正小标宋_GBK"/>
            <w:sz w:val="44"/>
            <w:szCs w:val="44"/>
          </w:rPr>
          <w:delText>关于“奔跑吧</w:delText>
        </w:r>
      </w:del>
      <w:del w:id="4" w:author="海思欣阳" w:date="2025-06-26T10:00:02Z">
        <w:r>
          <w:rPr>
            <w:rFonts w:hint="eastAsia" w:ascii="宋体" w:hAnsi="宋体" w:eastAsia="宋体" w:cs="宋体"/>
            <w:sz w:val="44"/>
            <w:szCs w:val="44"/>
          </w:rPr>
          <w:delText>•</w:delText>
        </w:r>
      </w:del>
      <w:del w:id="5" w:author="海思欣阳" w:date="2025-06-26T10:00:02Z">
        <w:r>
          <w:rPr>
            <w:rFonts w:hint="eastAsia" w:ascii="方正小标宋_GBK" w:hAnsi="方正小标宋_GBK" w:eastAsia="方正小标宋_GBK" w:cs="方正小标宋_GBK"/>
            <w:sz w:val="44"/>
            <w:szCs w:val="44"/>
          </w:rPr>
          <w:delText>少年”</w:delText>
        </w:r>
      </w:del>
      <w:del w:id="6" w:author="海思欣阳" w:date="2025-06-26T10:00:02Z">
        <w:r>
          <w:rPr>
            <w:rFonts w:hint="eastAsia" w:ascii="Times New Roman" w:hAnsi="Times New Roman" w:eastAsia="方正小标宋_GBK"/>
            <w:sz w:val="44"/>
            <w:szCs w:val="44"/>
          </w:rPr>
          <w:delText>2025年重庆市青少年射击锦标赛的补充通知</w:delText>
        </w:r>
      </w:del>
    </w:p>
    <w:p w14:paraId="5E4A0A31">
      <w:pPr>
        <w:spacing w:line="560" w:lineRule="exact"/>
        <w:rPr>
          <w:del w:id="7" w:author="海思欣阳" w:date="2025-06-26T10:00:02Z"/>
          <w:rFonts w:ascii="Times New Roman" w:hAnsi="Times New Roman"/>
        </w:rPr>
      </w:pPr>
    </w:p>
    <w:p w14:paraId="205EC10E">
      <w:pPr>
        <w:spacing w:line="580" w:lineRule="exact"/>
        <w:jc w:val="left"/>
        <w:rPr>
          <w:del w:id="8" w:author="海思欣阳" w:date="2025-06-26T10:00:02Z"/>
          <w:rFonts w:ascii="Times New Roman" w:hAnsi="Times New Roman" w:eastAsia="方正仿宋_GBK"/>
          <w:sz w:val="32"/>
          <w:szCs w:val="32"/>
        </w:rPr>
      </w:pPr>
      <w:del w:id="9" w:author="海思欣阳" w:date="2025-06-26T10:00:02Z">
        <w:r>
          <w:rPr>
            <w:rFonts w:hint="eastAsia" w:ascii="Times New Roman" w:hAnsi="Times New Roman" w:eastAsia="方正仿宋_GBK"/>
            <w:sz w:val="32"/>
            <w:szCs w:val="32"/>
          </w:rPr>
          <w:delText>各参赛单位：</w:delText>
        </w:r>
      </w:del>
    </w:p>
    <w:p w14:paraId="653E1B60">
      <w:pPr>
        <w:spacing w:line="580" w:lineRule="exact"/>
        <w:ind w:firstLine="640" w:firstLineChars="200"/>
        <w:rPr>
          <w:del w:id="10" w:author="海思欣阳" w:date="2025-06-26T10:00:02Z"/>
          <w:rFonts w:ascii="Times New Roman" w:hAnsi="Times New Roman" w:eastAsia="方正仿宋_GBK"/>
          <w:sz w:val="32"/>
          <w:szCs w:val="32"/>
        </w:rPr>
      </w:pPr>
      <w:del w:id="11" w:author="海思欣阳" w:date="2025-06-26T10:00:02Z">
        <w:r>
          <w:rPr>
            <w:rFonts w:hint="eastAsia" w:ascii="Times New Roman" w:hAnsi="Times New Roman" w:eastAsia="方正仿宋_GBK"/>
            <w:sz w:val="32"/>
            <w:szCs w:val="32"/>
          </w:rPr>
          <w:delText>2025年重庆市青少年射击锦标赛将于2025年7月21日—27日，在重庆市射击射箭运动管理中心举行。现将有关事项补充通知如下：</w:delText>
        </w:r>
      </w:del>
    </w:p>
    <w:p w14:paraId="074F602E">
      <w:pPr>
        <w:spacing w:line="580" w:lineRule="exact"/>
        <w:ind w:firstLine="645"/>
        <w:jc w:val="left"/>
        <w:rPr>
          <w:del w:id="12" w:author="海思欣阳" w:date="2025-06-26T10:00:02Z"/>
          <w:rFonts w:ascii="Times New Roman" w:hAnsi="Times New Roman" w:eastAsia="方正黑体_GBK"/>
          <w:sz w:val="32"/>
          <w:szCs w:val="32"/>
        </w:rPr>
      </w:pPr>
      <w:del w:id="13" w:author="海思欣阳" w:date="2025-06-26T10:00:02Z">
        <w:r>
          <w:rPr>
            <w:rFonts w:hint="eastAsia" w:ascii="Times New Roman" w:hAnsi="Times New Roman" w:eastAsia="方正黑体_GBK"/>
            <w:sz w:val="32"/>
            <w:szCs w:val="32"/>
          </w:rPr>
          <w:delText>一、运动员注册及比赛报名</w:delText>
        </w:r>
      </w:del>
    </w:p>
    <w:p w14:paraId="6CB9094E">
      <w:pPr>
        <w:spacing w:line="580" w:lineRule="exact"/>
        <w:ind w:firstLine="645"/>
        <w:jc w:val="left"/>
        <w:rPr>
          <w:del w:id="14" w:author="海思欣阳" w:date="2025-06-26T10:00:02Z"/>
          <w:rFonts w:ascii="方正楷体_GBK" w:hAnsi="方正楷体_GBK" w:eastAsia="方正楷体_GBK" w:cs="方正楷体_GBK"/>
          <w:sz w:val="32"/>
          <w:szCs w:val="32"/>
        </w:rPr>
      </w:pPr>
      <w:del w:id="15" w:author="海思欣阳" w:date="2025-06-26T10:00:02Z">
        <w:r>
          <w:rPr>
            <w:rFonts w:hint="eastAsia" w:ascii="方正楷体_GBK" w:hAnsi="方正楷体_GBK" w:eastAsia="方正楷体_GBK" w:cs="方正楷体_GBK"/>
            <w:sz w:val="32"/>
            <w:szCs w:val="32"/>
          </w:rPr>
          <w:delText>（一）运动员注册</w:delText>
        </w:r>
      </w:del>
    </w:p>
    <w:p w14:paraId="6CECAF88">
      <w:pPr>
        <w:spacing w:line="580" w:lineRule="exact"/>
        <w:ind w:firstLine="645"/>
        <w:jc w:val="left"/>
        <w:rPr>
          <w:del w:id="16" w:author="海思欣阳" w:date="2025-06-26T10:00:02Z"/>
          <w:rFonts w:ascii="Times New Roman" w:hAnsi="Times New Roman" w:eastAsia="方正仿宋_GBK"/>
          <w:sz w:val="32"/>
          <w:szCs w:val="32"/>
        </w:rPr>
      </w:pPr>
      <w:del w:id="17" w:author="海思欣阳" w:date="2025-06-26T10:00:02Z">
        <w:r>
          <w:rPr>
            <w:rFonts w:hint="eastAsia" w:ascii="Times New Roman" w:hAnsi="Times New Roman" w:eastAsia="方正仿宋_GBK"/>
            <w:sz w:val="32"/>
            <w:szCs w:val="32"/>
          </w:rPr>
          <w:delText>本次比赛所有参赛运动员赛前须进行网上注册，各单位登录网址：</w:delText>
        </w:r>
      </w:del>
      <w:del w:id="18" w:author="海思欣阳" w:date="2025-06-26T10:00:02Z">
        <w:r>
          <w:rPr/>
          <w:fldChar w:fldCharType="begin"/>
        </w:r>
      </w:del>
      <w:del w:id="19" w:author="海思欣阳" w:date="2025-06-26T10:00:02Z">
        <w:r>
          <w:rPr/>
          <w:delInstrText xml:space="preserve"> HYPERLINK "http://sjplayer.cqbmxt.cn。" </w:delInstrText>
        </w:r>
      </w:del>
      <w:del w:id="20" w:author="海思欣阳" w:date="2025-06-26T10:00:02Z">
        <w:r>
          <w:rPr/>
          <w:fldChar w:fldCharType="separate"/>
        </w:r>
      </w:del>
      <w:del w:id="21" w:author="海思欣阳" w:date="2025-06-26T10:00:02Z">
        <w:r>
          <w:rPr>
            <w:rStyle w:val="12"/>
            <w:rFonts w:hint="eastAsia" w:ascii="Times New Roman" w:hAnsi="Times New Roman" w:eastAsia="方正仿宋_GBK"/>
            <w:color w:val="auto"/>
            <w:sz w:val="32"/>
            <w:szCs w:val="32"/>
            <w:u w:val="none"/>
          </w:rPr>
          <w:delText>http://sjplayer.cqbmxt.cn。</w:delText>
        </w:r>
      </w:del>
      <w:del w:id="22" w:author="海思欣阳" w:date="2025-06-26T10:00:02Z">
        <w:r>
          <w:rPr>
            <w:rStyle w:val="12"/>
            <w:rFonts w:hint="eastAsia" w:ascii="Times New Roman" w:hAnsi="Times New Roman" w:eastAsia="方正仿宋_GBK"/>
            <w:color w:val="auto"/>
            <w:sz w:val="32"/>
            <w:szCs w:val="32"/>
            <w:u w:val="none"/>
          </w:rPr>
          <w:fldChar w:fldCharType="end"/>
        </w:r>
      </w:del>
      <w:del w:id="23" w:author="海思欣阳" w:date="2025-06-26T10:00:02Z">
        <w:r>
          <w:rPr>
            <w:rFonts w:hint="eastAsia" w:ascii="Times New Roman" w:hAnsi="Times New Roman" w:eastAsia="方正仿宋_GBK"/>
            <w:sz w:val="32"/>
            <w:szCs w:val="32"/>
          </w:rPr>
          <w:delText>注册截止时间为7月6日24:00。</w:delText>
        </w:r>
      </w:del>
    </w:p>
    <w:p w14:paraId="7FDEED41">
      <w:pPr>
        <w:spacing w:line="580" w:lineRule="exact"/>
        <w:ind w:firstLine="645"/>
        <w:jc w:val="left"/>
        <w:rPr>
          <w:del w:id="24" w:author="海思欣阳" w:date="2025-06-26T10:00:02Z"/>
          <w:rFonts w:ascii="Times New Roman" w:hAnsi="Times New Roman" w:eastAsia="方正仿宋_GBK"/>
          <w:sz w:val="32"/>
          <w:szCs w:val="32"/>
        </w:rPr>
      </w:pPr>
      <w:del w:id="25" w:author="海思欣阳" w:date="2025-06-26T10:00:02Z">
        <w:r>
          <w:rPr>
            <w:rFonts w:hint="eastAsia" w:ascii="Times New Roman" w:hAnsi="Times New Roman" w:eastAsia="方正仿宋_GBK"/>
            <w:sz w:val="32"/>
            <w:szCs w:val="32"/>
          </w:rPr>
          <w:delText>1.新注册运动员：按要求录入新注册运动员的准确信息，上传本人照片、身份证件、以及《重庆市运动员代表资格协议书》（附件2）。</w:delText>
        </w:r>
      </w:del>
    </w:p>
    <w:p w14:paraId="25984997">
      <w:pPr>
        <w:spacing w:line="580" w:lineRule="exact"/>
        <w:ind w:firstLine="645"/>
        <w:jc w:val="left"/>
        <w:rPr>
          <w:del w:id="26" w:author="海思欣阳" w:date="2025-06-26T10:00:02Z"/>
          <w:rFonts w:ascii="Times New Roman" w:hAnsi="Times New Roman" w:eastAsia="方正仿宋_GBK"/>
          <w:sz w:val="32"/>
          <w:szCs w:val="32"/>
        </w:rPr>
      </w:pPr>
      <w:del w:id="27" w:author="海思欣阳" w:date="2025-06-26T10:00:02Z">
        <w:r>
          <w:rPr>
            <w:rFonts w:hint="eastAsia" w:ascii="Times New Roman" w:hAnsi="Times New Roman" w:eastAsia="方正仿宋_GBK"/>
            <w:sz w:val="32"/>
            <w:szCs w:val="32"/>
          </w:rPr>
          <w:delText>2.变更注册单位的运动员：变更注册单位须将《重庆市运动员变更注册协议书》（附件3）原件交至市射运中心审核。审核通过后，由射运中心在注册系统中更改运动员的注册单位。</w:delText>
        </w:r>
      </w:del>
    </w:p>
    <w:p w14:paraId="37EBB2F4">
      <w:pPr>
        <w:spacing w:line="580" w:lineRule="exact"/>
        <w:ind w:firstLine="645"/>
        <w:jc w:val="left"/>
        <w:rPr>
          <w:del w:id="28" w:author="海思欣阳" w:date="2025-06-26T10:00:02Z"/>
          <w:rFonts w:ascii="Times New Roman" w:hAnsi="Times New Roman" w:eastAsia="方正仿宋_GBK"/>
          <w:sz w:val="32"/>
          <w:szCs w:val="32"/>
        </w:rPr>
      </w:pPr>
      <w:del w:id="29" w:author="海思欣阳" w:date="2025-06-26T10:00:02Z">
        <w:r>
          <w:rPr>
            <w:rFonts w:hint="eastAsia" w:ascii="Times New Roman" w:hAnsi="Times New Roman" w:eastAsia="方正仿宋_GBK"/>
            <w:sz w:val="32"/>
            <w:szCs w:val="32"/>
          </w:rPr>
          <w:delText>3.注册协议期为2—9年，具体期限由注册单位确定。</w:delText>
        </w:r>
      </w:del>
    </w:p>
    <w:p w14:paraId="156D245E">
      <w:pPr>
        <w:spacing w:line="580" w:lineRule="exact"/>
        <w:ind w:firstLine="645"/>
        <w:jc w:val="left"/>
        <w:rPr>
          <w:del w:id="30" w:author="海思欣阳" w:date="2025-06-26T10:00:02Z"/>
          <w:rFonts w:ascii="方正楷体_GBK" w:hAnsi="方正楷体_GBK" w:eastAsia="方正楷体_GBK" w:cs="方正楷体_GBK"/>
          <w:sz w:val="32"/>
          <w:szCs w:val="32"/>
        </w:rPr>
      </w:pPr>
      <w:del w:id="31" w:author="海思欣阳" w:date="2025-06-26T10:00:02Z">
        <w:r>
          <w:rPr>
            <w:rFonts w:hint="eastAsia" w:ascii="方正楷体_GBK" w:hAnsi="方正楷体_GBK" w:eastAsia="方正楷体_GBK" w:cs="方正楷体_GBK"/>
            <w:sz w:val="32"/>
            <w:szCs w:val="32"/>
          </w:rPr>
          <w:delText>（二）比赛报名</w:delText>
        </w:r>
      </w:del>
    </w:p>
    <w:p w14:paraId="4786CBB9">
      <w:pPr>
        <w:spacing w:line="580" w:lineRule="exact"/>
        <w:ind w:firstLine="640" w:firstLineChars="200"/>
        <w:rPr>
          <w:del w:id="32" w:author="海思欣阳" w:date="2025-06-26T10:00:02Z"/>
          <w:rFonts w:ascii="Times New Roman" w:hAnsi="Times New Roman" w:eastAsia="方正仿宋_GBK"/>
          <w:sz w:val="32"/>
          <w:szCs w:val="32"/>
        </w:rPr>
      </w:pPr>
      <w:del w:id="33" w:author="海思欣阳" w:date="2025-06-26T10:00:02Z">
        <w:r>
          <w:rPr>
            <w:rFonts w:hint="eastAsia" w:ascii="Times New Roman" w:hAnsi="Times New Roman" w:eastAsia="方正仿宋_GBK"/>
            <w:sz w:val="32"/>
            <w:szCs w:val="32"/>
          </w:rPr>
          <w:delText>1.只有注册审核通过了的运动员才能进行报名。</w:delText>
        </w:r>
      </w:del>
    </w:p>
    <w:p w14:paraId="00C0D19F">
      <w:pPr>
        <w:spacing w:line="580" w:lineRule="exact"/>
        <w:ind w:firstLine="640" w:firstLineChars="200"/>
        <w:jc w:val="left"/>
        <w:rPr>
          <w:del w:id="34" w:author="海思欣阳" w:date="2025-06-26T10:00:02Z"/>
          <w:rFonts w:ascii="Times New Roman" w:hAnsi="Times New Roman" w:eastAsia="方正仿宋_GBK"/>
          <w:sz w:val="32"/>
          <w:szCs w:val="32"/>
        </w:rPr>
      </w:pPr>
      <w:del w:id="35" w:author="海思欣阳" w:date="2025-06-26T10:00:02Z">
        <w:r>
          <w:rPr>
            <w:rFonts w:hint="eastAsia" w:ascii="Times New Roman" w:hAnsi="Times New Roman" w:eastAsia="方正仿宋_GBK"/>
            <w:sz w:val="32"/>
            <w:szCs w:val="32"/>
          </w:rPr>
          <w:delText>2</w:delText>
        </w:r>
      </w:del>
      <w:del w:id="36" w:author="海思欣阳" w:date="2025-06-26T10:00:02Z">
        <w:r>
          <w:rPr>
            <w:rFonts w:ascii="Times New Roman" w:hAnsi="Times New Roman" w:eastAsia="方正仿宋_GBK"/>
            <w:sz w:val="32"/>
            <w:szCs w:val="32"/>
          </w:rPr>
          <w:delText>.</w:delText>
        </w:r>
      </w:del>
      <w:del w:id="37" w:author="海思欣阳" w:date="2025-06-26T10:00:02Z">
        <w:r>
          <w:rPr>
            <w:rFonts w:hint="eastAsia" w:ascii="Times New Roman" w:hAnsi="Times New Roman" w:eastAsia="方正仿宋_GBK"/>
            <w:sz w:val="32"/>
            <w:szCs w:val="32"/>
          </w:rPr>
          <w:delText>在报名系统内，每名参赛队员需上传以下资料：</w:delText>
        </w:r>
      </w:del>
    </w:p>
    <w:p w14:paraId="5B7D8CD4">
      <w:pPr>
        <w:spacing w:line="580" w:lineRule="exact"/>
        <w:ind w:firstLine="640" w:firstLineChars="200"/>
        <w:jc w:val="left"/>
        <w:rPr>
          <w:del w:id="38" w:author="海思欣阳" w:date="2025-06-26T10:00:02Z"/>
          <w:rFonts w:ascii="Times New Roman" w:hAnsi="Times New Roman" w:eastAsia="方正仿宋_GBK"/>
          <w:sz w:val="32"/>
          <w:szCs w:val="32"/>
        </w:rPr>
      </w:pPr>
      <w:del w:id="39" w:author="海思欣阳" w:date="2025-06-26T10:00:02Z">
        <w:r>
          <w:rPr>
            <w:rFonts w:hint="eastAsia" w:ascii="Times New Roman" w:hAnsi="Times New Roman" w:eastAsia="方正仿宋_GBK"/>
            <w:sz w:val="32"/>
            <w:szCs w:val="32"/>
          </w:rPr>
          <w:delText>（1）在当地保险公司办理人身意外伤害保险的</w:delText>
        </w:r>
      </w:del>
      <w:del w:id="40" w:author="海思欣阳" w:date="2025-06-26T10:00:02Z">
        <w:r>
          <w:rPr>
            <w:rFonts w:ascii="Times New Roman" w:hAnsi="Times New Roman" w:eastAsia="方正仿宋_GBK"/>
            <w:sz w:val="32"/>
            <w:szCs w:val="32"/>
          </w:rPr>
          <w:delText>单据复印件</w:delText>
        </w:r>
      </w:del>
      <w:del w:id="41" w:author="海思欣阳" w:date="2025-06-26T10:00:02Z">
        <w:r>
          <w:rPr>
            <w:rFonts w:hint="eastAsia" w:ascii="Times New Roman" w:hAnsi="Times New Roman" w:eastAsia="方正仿宋_GBK"/>
            <w:sz w:val="32"/>
            <w:szCs w:val="32"/>
          </w:rPr>
          <w:delText>（</w:delText>
        </w:r>
      </w:del>
      <w:del w:id="42" w:author="海思欣阳" w:date="2025-06-26T10:00:02Z">
        <w:r>
          <w:rPr>
            <w:rFonts w:ascii="Times New Roman" w:hAnsi="Times New Roman" w:eastAsia="方正仿宋_GBK"/>
            <w:sz w:val="32"/>
            <w:szCs w:val="32"/>
          </w:rPr>
          <w:delText>含往返赛区途中及比赛期间</w:delText>
        </w:r>
      </w:del>
      <w:del w:id="43" w:author="海思欣阳" w:date="2025-06-26T10:00:02Z">
        <w:r>
          <w:rPr>
            <w:rFonts w:hint="eastAsia" w:ascii="Times New Roman" w:hAnsi="Times New Roman" w:eastAsia="方正仿宋_GBK"/>
            <w:sz w:val="32"/>
            <w:szCs w:val="32"/>
          </w:rPr>
          <w:delText>）；</w:delText>
        </w:r>
      </w:del>
    </w:p>
    <w:p w14:paraId="2879BC3F">
      <w:pPr>
        <w:spacing w:line="580" w:lineRule="exact"/>
        <w:ind w:firstLine="640" w:firstLineChars="200"/>
        <w:jc w:val="left"/>
        <w:rPr>
          <w:del w:id="44" w:author="海思欣阳" w:date="2025-06-26T10:00:02Z"/>
          <w:rFonts w:ascii="Times New Roman" w:hAnsi="Times New Roman" w:eastAsia="方正仿宋_GBK"/>
          <w:sz w:val="32"/>
          <w:szCs w:val="32"/>
        </w:rPr>
      </w:pPr>
      <w:del w:id="45" w:author="海思欣阳" w:date="2025-06-26T10:00:02Z">
        <w:r>
          <w:rPr>
            <w:rFonts w:hint="eastAsia" w:ascii="Times New Roman" w:hAnsi="Times New Roman" w:eastAsia="方正仿宋_GBK"/>
            <w:sz w:val="32"/>
            <w:szCs w:val="32"/>
          </w:rPr>
          <w:delText>（2）赛前3</w:delText>
        </w:r>
      </w:del>
      <w:del w:id="46" w:author="海思欣阳" w:date="2025-06-26T10:00:02Z">
        <w:r>
          <w:rPr>
            <w:rFonts w:ascii="Times New Roman" w:hAnsi="Times New Roman" w:eastAsia="方正仿宋_GBK"/>
            <w:sz w:val="32"/>
            <w:szCs w:val="32"/>
          </w:rPr>
          <w:delText>0天内的体检证明</w:delText>
        </w:r>
      </w:del>
      <w:del w:id="47" w:author="海思欣阳" w:date="2025-06-26T10:00:02Z">
        <w:r>
          <w:rPr>
            <w:rFonts w:hint="eastAsia" w:ascii="Times New Roman" w:hAnsi="Times New Roman" w:eastAsia="方正仿宋_GBK"/>
            <w:sz w:val="32"/>
            <w:szCs w:val="32"/>
          </w:rPr>
          <w:delText>（或参赛单位统一开具的体检结果证明）（附件4）。</w:delText>
        </w:r>
      </w:del>
    </w:p>
    <w:p w14:paraId="24CDA6AC">
      <w:pPr>
        <w:spacing w:line="580" w:lineRule="exact"/>
        <w:ind w:firstLine="640" w:firstLineChars="200"/>
        <w:jc w:val="left"/>
        <w:rPr>
          <w:del w:id="48" w:author="海思欣阳" w:date="2025-06-26T10:00:02Z"/>
          <w:rFonts w:ascii="Times New Roman" w:hAnsi="Times New Roman" w:eastAsia="方正仿宋_GBK"/>
          <w:sz w:val="32"/>
          <w:szCs w:val="32"/>
        </w:rPr>
      </w:pPr>
      <w:del w:id="49" w:author="海思欣阳" w:date="2025-06-26T10:00:02Z">
        <w:r>
          <w:rPr>
            <w:rFonts w:hint="eastAsia" w:ascii="Times New Roman" w:hAnsi="Times New Roman" w:eastAsia="方正仿宋_GBK"/>
            <w:sz w:val="32"/>
            <w:szCs w:val="32"/>
          </w:rPr>
          <w:delText>以上材料未上传的，将视为报名不通过。纸质版材料由参赛单位负责存档备查。</w:delText>
        </w:r>
      </w:del>
    </w:p>
    <w:p w14:paraId="3E8C4595">
      <w:pPr>
        <w:spacing w:line="580" w:lineRule="exact"/>
        <w:ind w:firstLine="645"/>
        <w:jc w:val="left"/>
        <w:rPr>
          <w:del w:id="50" w:author="海思欣阳" w:date="2025-06-26T10:00:02Z"/>
          <w:rFonts w:ascii="Times New Roman" w:hAnsi="Times New Roman" w:eastAsia="方正黑体_GBK"/>
          <w:sz w:val="32"/>
          <w:szCs w:val="32"/>
        </w:rPr>
      </w:pPr>
      <w:del w:id="51" w:author="海思欣阳" w:date="2025-06-26T10:00:02Z">
        <w:r>
          <w:rPr>
            <w:rFonts w:hint="eastAsia" w:ascii="Times New Roman" w:hAnsi="Times New Roman" w:eastAsia="方正黑体_GBK"/>
            <w:sz w:val="32"/>
            <w:szCs w:val="32"/>
          </w:rPr>
          <w:delText>二、反兴奋剂教育准入考试</w:delText>
        </w:r>
      </w:del>
    </w:p>
    <w:p w14:paraId="1DD3359A">
      <w:pPr>
        <w:spacing w:line="580" w:lineRule="exact"/>
        <w:ind w:firstLine="640" w:firstLineChars="200"/>
        <w:jc w:val="left"/>
        <w:rPr>
          <w:del w:id="52" w:author="海思欣阳" w:date="2025-06-26T10:00:02Z"/>
          <w:rFonts w:ascii="Times New Roman" w:hAnsi="Times New Roman" w:eastAsia="方正仿宋_GBK"/>
          <w:sz w:val="32"/>
          <w:szCs w:val="32"/>
        </w:rPr>
      </w:pPr>
      <w:del w:id="53" w:author="海思欣阳" w:date="2025-06-26T10:00:02Z">
        <w:r>
          <w:rPr>
            <w:rFonts w:ascii="Times New Roman" w:hAnsi="Times New Roman" w:eastAsia="方正仿宋_GBK"/>
            <w:sz w:val="32"/>
            <w:szCs w:val="32"/>
          </w:rPr>
          <w:delText>（一）本场比赛反兴准入教育考试程序和流程参考重庆市第七届运动会相关要求，由市体科所提供试题和统计成绩。</w:delText>
        </w:r>
      </w:del>
    </w:p>
    <w:p w14:paraId="0CE5CC7B">
      <w:pPr>
        <w:spacing w:line="580" w:lineRule="exact"/>
        <w:ind w:firstLine="640" w:firstLineChars="200"/>
        <w:jc w:val="left"/>
        <w:rPr>
          <w:del w:id="54" w:author="海思欣阳" w:date="2025-06-26T10:00:02Z"/>
          <w:rFonts w:ascii="Times New Roman" w:hAnsi="Times New Roman" w:eastAsia="方正仿宋_GBK"/>
          <w:sz w:val="32"/>
          <w:szCs w:val="32"/>
        </w:rPr>
      </w:pPr>
      <w:del w:id="55" w:author="海思欣阳" w:date="2025-06-26T10:00:02Z">
        <w:r>
          <w:rPr>
            <w:rFonts w:ascii="Times New Roman" w:hAnsi="Times New Roman" w:eastAsia="方正仿宋_GBK"/>
            <w:sz w:val="32"/>
            <w:szCs w:val="32"/>
          </w:rPr>
          <w:delText>（二）考试时间为</w:delText>
        </w:r>
      </w:del>
      <w:del w:id="56" w:author="海思欣阳" w:date="2025-06-26T10:00:02Z">
        <w:r>
          <w:rPr>
            <w:rFonts w:hint="eastAsia" w:ascii="Times New Roman" w:hAnsi="Times New Roman" w:eastAsia="方正仿宋_GBK"/>
            <w:sz w:val="32"/>
            <w:szCs w:val="32"/>
          </w:rPr>
          <w:delText>6</w:delText>
        </w:r>
      </w:del>
      <w:del w:id="57" w:author="海思欣阳" w:date="2025-06-26T10:00:02Z">
        <w:r>
          <w:rPr>
            <w:rFonts w:ascii="Times New Roman" w:hAnsi="Times New Roman" w:eastAsia="方正仿宋_GBK"/>
            <w:sz w:val="32"/>
            <w:szCs w:val="32"/>
          </w:rPr>
          <w:delText>月</w:delText>
        </w:r>
      </w:del>
      <w:del w:id="58" w:author="海思欣阳" w:date="2025-06-26T10:00:02Z">
        <w:r>
          <w:rPr>
            <w:rFonts w:hint="eastAsia" w:ascii="Times New Roman" w:hAnsi="Times New Roman" w:eastAsia="方正仿宋_GBK"/>
            <w:sz w:val="32"/>
            <w:szCs w:val="32"/>
          </w:rPr>
          <w:delText>20</w:delText>
        </w:r>
      </w:del>
      <w:del w:id="59" w:author="海思欣阳" w:date="2025-06-26T10:00:02Z">
        <w:r>
          <w:rPr>
            <w:rFonts w:ascii="Times New Roman" w:hAnsi="Times New Roman" w:eastAsia="方正仿宋_GBK"/>
            <w:sz w:val="32"/>
            <w:szCs w:val="32"/>
          </w:rPr>
          <w:delText>日—</w:delText>
        </w:r>
      </w:del>
      <w:del w:id="60" w:author="海思欣阳" w:date="2025-06-26T10:00:02Z">
        <w:r>
          <w:rPr>
            <w:rFonts w:hint="eastAsia" w:ascii="Times New Roman" w:hAnsi="Times New Roman" w:eastAsia="方正仿宋_GBK"/>
            <w:sz w:val="32"/>
            <w:szCs w:val="32"/>
          </w:rPr>
          <w:delText>7</w:delText>
        </w:r>
      </w:del>
      <w:del w:id="61" w:author="海思欣阳" w:date="2025-06-26T10:00:02Z">
        <w:r>
          <w:rPr>
            <w:rFonts w:ascii="Times New Roman" w:hAnsi="Times New Roman" w:eastAsia="方正仿宋_GBK"/>
            <w:sz w:val="32"/>
            <w:szCs w:val="32"/>
          </w:rPr>
          <w:delText>月</w:delText>
        </w:r>
      </w:del>
      <w:del w:id="62" w:author="海思欣阳" w:date="2025-06-26T10:00:02Z">
        <w:r>
          <w:rPr>
            <w:rFonts w:hint="eastAsia" w:ascii="Times New Roman" w:hAnsi="Times New Roman" w:eastAsia="方正仿宋_GBK"/>
            <w:sz w:val="32"/>
            <w:szCs w:val="32"/>
          </w:rPr>
          <w:delText>6</w:delText>
        </w:r>
      </w:del>
      <w:del w:id="63" w:author="海思欣阳" w:date="2025-06-26T10:00:02Z">
        <w:r>
          <w:rPr>
            <w:rFonts w:ascii="Times New Roman" w:hAnsi="Times New Roman" w:eastAsia="方正仿宋_GBK"/>
            <w:sz w:val="32"/>
            <w:szCs w:val="32"/>
          </w:rPr>
          <w:delText>日，通过扫描二维码进入考试，二维码详见附件5。</w:delText>
        </w:r>
      </w:del>
    </w:p>
    <w:p w14:paraId="0B256E19">
      <w:pPr>
        <w:spacing w:line="580" w:lineRule="exact"/>
        <w:ind w:firstLine="640" w:firstLineChars="200"/>
        <w:jc w:val="left"/>
        <w:rPr>
          <w:del w:id="64" w:author="海思欣阳" w:date="2025-06-26T10:00:02Z"/>
          <w:rFonts w:ascii="Times New Roman" w:hAnsi="Times New Roman" w:eastAsia="方正仿宋_GBK"/>
          <w:sz w:val="32"/>
          <w:szCs w:val="32"/>
        </w:rPr>
      </w:pPr>
      <w:del w:id="65" w:author="海思欣阳" w:date="2025-06-26T10:00:02Z">
        <w:r>
          <w:rPr>
            <w:rFonts w:ascii="Times New Roman" w:hAnsi="Times New Roman" w:eastAsia="方正仿宋_GBK"/>
            <w:sz w:val="32"/>
            <w:szCs w:val="32"/>
          </w:rPr>
          <w:delText>（三）各代表队在秩序册中的所有运动员、领队、教练、工作人员必须参加考试。在3次考试中，考试分数有1次≥80分，既认定为通过考试，考试合格后方可</w:delText>
        </w:r>
      </w:del>
      <w:del w:id="66" w:author="海思欣阳" w:date="2025-06-26T10:00:02Z">
        <w:r>
          <w:rPr>
            <w:rFonts w:hint="eastAsia" w:ascii="Times New Roman" w:hAnsi="Times New Roman" w:eastAsia="方正仿宋_GBK"/>
            <w:sz w:val="32"/>
            <w:szCs w:val="32"/>
          </w:rPr>
          <w:delText>报名</w:delText>
        </w:r>
      </w:del>
      <w:del w:id="67" w:author="海思欣阳" w:date="2025-06-26T10:00:02Z">
        <w:r>
          <w:rPr>
            <w:rFonts w:ascii="Times New Roman" w:hAnsi="Times New Roman" w:eastAsia="方正仿宋_GBK"/>
            <w:sz w:val="32"/>
            <w:szCs w:val="32"/>
          </w:rPr>
          <w:delText>参赛。逾期未</w:delText>
        </w:r>
      </w:del>
      <w:del w:id="68" w:author="海思欣阳" w:date="2025-06-26T10:00:02Z">
        <w:r>
          <w:rPr>
            <w:rFonts w:hint="eastAsia" w:ascii="Times New Roman" w:hAnsi="Times New Roman" w:eastAsia="方正仿宋_GBK"/>
            <w:sz w:val="32"/>
            <w:szCs w:val="32"/>
          </w:rPr>
          <w:delText>通过考试</w:delText>
        </w:r>
      </w:del>
      <w:del w:id="69" w:author="海思欣阳" w:date="2025-06-26T10:00:02Z">
        <w:r>
          <w:rPr>
            <w:rFonts w:ascii="Times New Roman" w:hAnsi="Times New Roman" w:eastAsia="方正仿宋_GBK"/>
            <w:sz w:val="32"/>
            <w:szCs w:val="32"/>
          </w:rPr>
          <w:delText>不得</w:delText>
        </w:r>
      </w:del>
      <w:del w:id="70" w:author="海思欣阳" w:date="2025-06-26T10:00:02Z">
        <w:r>
          <w:rPr>
            <w:rFonts w:hint="eastAsia" w:ascii="Times New Roman" w:hAnsi="Times New Roman" w:eastAsia="方正仿宋_GBK"/>
            <w:sz w:val="32"/>
            <w:szCs w:val="32"/>
          </w:rPr>
          <w:delText>参赛。</w:delText>
        </w:r>
      </w:del>
    </w:p>
    <w:p w14:paraId="104AC9F7">
      <w:pPr>
        <w:spacing w:line="580" w:lineRule="exact"/>
        <w:ind w:firstLine="640" w:firstLineChars="200"/>
        <w:jc w:val="left"/>
        <w:rPr>
          <w:del w:id="71" w:author="海思欣阳" w:date="2025-06-26T10:00:02Z"/>
          <w:rFonts w:ascii="Times New Roman" w:hAnsi="Times New Roman" w:eastAsia="方正仿宋_GBK"/>
          <w:sz w:val="32"/>
          <w:szCs w:val="32"/>
        </w:rPr>
      </w:pPr>
      <w:del w:id="72" w:author="海思欣阳" w:date="2025-06-26T10:00:02Z">
        <w:r>
          <w:rPr>
            <w:rFonts w:hint="eastAsia" w:ascii="Times New Roman" w:hAnsi="Times New Roman" w:eastAsia="方正仿宋_GBK"/>
            <w:sz w:val="32"/>
            <w:szCs w:val="32"/>
          </w:rPr>
          <w:delText>（四）射运中心将在7月7日统计通过准入学习人员名单，不在名单中的人员不得报名参赛。</w:delText>
        </w:r>
      </w:del>
    </w:p>
    <w:p w14:paraId="017235D6">
      <w:pPr>
        <w:spacing w:line="580" w:lineRule="exact"/>
        <w:ind w:firstLine="645"/>
        <w:jc w:val="left"/>
        <w:rPr>
          <w:del w:id="73" w:author="海思欣阳" w:date="2025-06-26T10:00:02Z"/>
          <w:rFonts w:ascii="Times New Roman" w:hAnsi="Times New Roman" w:eastAsia="方正黑体_GBK"/>
          <w:sz w:val="32"/>
          <w:szCs w:val="32"/>
        </w:rPr>
      </w:pPr>
      <w:del w:id="74" w:author="海思欣阳" w:date="2025-06-26T10:00:02Z">
        <w:r>
          <w:rPr>
            <w:rFonts w:hint="eastAsia" w:ascii="Times New Roman" w:hAnsi="Times New Roman" w:eastAsia="方正黑体_GBK"/>
            <w:sz w:val="32"/>
            <w:szCs w:val="32"/>
          </w:rPr>
          <w:delText>三、报到</w:delText>
        </w:r>
      </w:del>
    </w:p>
    <w:p w14:paraId="3AB070A1">
      <w:pPr>
        <w:spacing w:line="580" w:lineRule="exact"/>
        <w:ind w:firstLine="645"/>
        <w:jc w:val="left"/>
        <w:rPr>
          <w:del w:id="75" w:author="海思欣阳" w:date="2025-06-26T10:00:02Z"/>
          <w:rFonts w:ascii="方正楷体_GBK" w:hAnsi="方正楷体_GBK" w:eastAsia="方正楷体_GBK" w:cs="方正楷体_GBK"/>
          <w:sz w:val="32"/>
          <w:szCs w:val="32"/>
        </w:rPr>
      </w:pPr>
      <w:del w:id="76" w:author="海思欣阳" w:date="2025-06-26T10:00:02Z">
        <w:r>
          <w:rPr>
            <w:rFonts w:hint="eastAsia" w:ascii="方正楷体_GBK" w:hAnsi="方正楷体_GBK" w:eastAsia="方正楷体_GBK" w:cs="方正楷体_GBK"/>
            <w:sz w:val="32"/>
            <w:szCs w:val="32"/>
          </w:rPr>
          <w:delText>（一）时间</w:delText>
        </w:r>
      </w:del>
    </w:p>
    <w:p w14:paraId="6EE90207">
      <w:pPr>
        <w:spacing w:line="580" w:lineRule="exact"/>
        <w:ind w:firstLine="645"/>
        <w:jc w:val="left"/>
        <w:rPr>
          <w:del w:id="77" w:author="海思欣阳" w:date="2025-06-26T10:00:02Z"/>
          <w:rFonts w:ascii="Times New Roman" w:hAnsi="Times New Roman" w:eastAsia="方正仿宋_GBK"/>
          <w:sz w:val="32"/>
          <w:szCs w:val="32"/>
        </w:rPr>
      </w:pPr>
      <w:del w:id="78" w:author="海思欣阳" w:date="2025-06-26T10:00:02Z">
        <w:r>
          <w:rPr>
            <w:rFonts w:hint="eastAsia" w:ascii="Times New Roman" w:hAnsi="Times New Roman" w:eastAsia="方正仿宋_GBK"/>
            <w:sz w:val="32"/>
            <w:szCs w:val="32"/>
          </w:rPr>
          <w:delText>裁判员：7月21日</w:delText>
        </w:r>
      </w:del>
      <w:del w:id="79" w:author="海思欣阳" w:date="2025-06-26T10:00:02Z">
        <w:r>
          <w:rPr>
            <w:rFonts w:ascii="Times New Roman" w:hAnsi="Times New Roman" w:eastAsia="方正仿宋_GBK"/>
            <w:sz w:val="32"/>
            <w:szCs w:val="32"/>
          </w:rPr>
          <w:delText>9</w:delText>
        </w:r>
      </w:del>
      <w:del w:id="80" w:author="海思欣阳" w:date="2025-06-26T10:00:02Z">
        <w:r>
          <w:rPr>
            <w:rFonts w:hint="eastAsia" w:ascii="Times New Roman" w:hAnsi="Times New Roman" w:eastAsia="方正仿宋_GBK"/>
            <w:sz w:val="32"/>
            <w:szCs w:val="32"/>
          </w:rPr>
          <w:delText>:0</w:delText>
        </w:r>
      </w:del>
      <w:del w:id="81" w:author="海思欣阳" w:date="2025-06-26T10:00:02Z">
        <w:r>
          <w:rPr>
            <w:rFonts w:ascii="Times New Roman" w:hAnsi="Times New Roman" w:eastAsia="方正仿宋_GBK"/>
            <w:sz w:val="32"/>
            <w:szCs w:val="32"/>
          </w:rPr>
          <w:delText>0</w:delText>
        </w:r>
      </w:del>
    </w:p>
    <w:p w14:paraId="5AD6592D">
      <w:pPr>
        <w:spacing w:line="580" w:lineRule="exact"/>
        <w:ind w:firstLine="645"/>
        <w:jc w:val="left"/>
        <w:rPr>
          <w:del w:id="82" w:author="海思欣阳" w:date="2025-06-26T10:00:02Z"/>
          <w:rFonts w:ascii="Times New Roman" w:hAnsi="Times New Roman" w:eastAsia="方正仿宋_GBK"/>
          <w:sz w:val="32"/>
          <w:szCs w:val="32"/>
        </w:rPr>
      </w:pPr>
      <w:del w:id="83" w:author="海思欣阳" w:date="2025-06-26T10:00:02Z">
        <w:r>
          <w:rPr>
            <w:rFonts w:hint="eastAsia" w:ascii="Times New Roman" w:hAnsi="Times New Roman" w:eastAsia="方正仿宋_GBK"/>
            <w:sz w:val="32"/>
            <w:szCs w:val="32"/>
          </w:rPr>
          <w:delText>代表队：7月21日12:00—</w:delText>
        </w:r>
      </w:del>
      <w:del w:id="84" w:author="海思欣阳" w:date="2025-06-26T10:00:02Z">
        <w:r>
          <w:rPr>
            <w:rFonts w:ascii="Times New Roman" w:hAnsi="Times New Roman" w:eastAsia="方正仿宋_GBK"/>
            <w:sz w:val="32"/>
            <w:szCs w:val="32"/>
          </w:rPr>
          <w:delText>16</w:delText>
        </w:r>
      </w:del>
      <w:del w:id="85" w:author="海思欣阳" w:date="2025-06-26T10:00:02Z">
        <w:r>
          <w:rPr>
            <w:rFonts w:hint="eastAsia" w:ascii="Times New Roman" w:hAnsi="Times New Roman" w:eastAsia="方正仿宋_GBK"/>
            <w:sz w:val="32"/>
            <w:szCs w:val="32"/>
          </w:rPr>
          <w:delText>:0</w:delText>
        </w:r>
      </w:del>
      <w:del w:id="86" w:author="海思欣阳" w:date="2025-06-26T10:00:02Z">
        <w:r>
          <w:rPr>
            <w:rFonts w:ascii="Times New Roman" w:hAnsi="Times New Roman" w:eastAsia="方正仿宋_GBK"/>
            <w:sz w:val="32"/>
            <w:szCs w:val="32"/>
          </w:rPr>
          <w:delText>0</w:delText>
        </w:r>
      </w:del>
    </w:p>
    <w:p w14:paraId="3890F972">
      <w:pPr>
        <w:spacing w:line="580" w:lineRule="exact"/>
        <w:ind w:firstLine="645"/>
        <w:jc w:val="left"/>
        <w:rPr>
          <w:del w:id="87" w:author="海思欣阳" w:date="2025-06-26T10:00:02Z"/>
          <w:rFonts w:ascii="方正楷体_GBK" w:hAnsi="方正楷体_GBK" w:eastAsia="方正楷体_GBK" w:cs="方正楷体_GBK"/>
          <w:sz w:val="32"/>
          <w:szCs w:val="32"/>
        </w:rPr>
      </w:pPr>
      <w:del w:id="88" w:author="海思欣阳" w:date="2025-06-26T10:00:02Z">
        <w:r>
          <w:rPr>
            <w:rFonts w:hint="eastAsia" w:ascii="方正楷体_GBK" w:hAnsi="方正楷体_GBK" w:eastAsia="方正楷体_GBK" w:cs="方正楷体_GBK"/>
            <w:sz w:val="32"/>
            <w:szCs w:val="32"/>
          </w:rPr>
          <w:delText>（二）地点</w:delText>
        </w:r>
      </w:del>
    </w:p>
    <w:p w14:paraId="102534E7">
      <w:pPr>
        <w:spacing w:line="580" w:lineRule="exact"/>
        <w:ind w:firstLine="645"/>
        <w:jc w:val="left"/>
        <w:rPr>
          <w:del w:id="89" w:author="海思欣阳" w:date="2025-06-26T10:00:02Z"/>
          <w:rFonts w:ascii="Times New Roman" w:hAnsi="Times New Roman" w:eastAsia="方正仿宋_GBK"/>
          <w:sz w:val="32"/>
          <w:szCs w:val="32"/>
        </w:rPr>
      </w:pPr>
      <w:del w:id="90" w:author="海思欣阳" w:date="2025-06-26T10:00:02Z">
        <w:r>
          <w:rPr>
            <w:rFonts w:hint="eastAsia" w:ascii="Times New Roman" w:hAnsi="Times New Roman" w:eastAsia="方正仿宋_GBK"/>
            <w:sz w:val="32"/>
            <w:szCs w:val="32"/>
          </w:rPr>
          <w:delText>重庆市射击射箭运动管理中心，地址：重庆市九龙坡区金凤镇兰村11组105号。</w:delText>
        </w:r>
      </w:del>
    </w:p>
    <w:p w14:paraId="21A45F53">
      <w:pPr>
        <w:spacing w:line="580" w:lineRule="exact"/>
        <w:ind w:firstLine="645"/>
        <w:jc w:val="left"/>
        <w:rPr>
          <w:del w:id="91" w:author="海思欣阳" w:date="2025-06-26T10:00:02Z"/>
          <w:rFonts w:ascii="Times New Roman" w:hAnsi="Times New Roman" w:eastAsia="方正黑体_GBK"/>
          <w:sz w:val="32"/>
          <w:szCs w:val="32"/>
        </w:rPr>
      </w:pPr>
      <w:del w:id="92" w:author="海思欣阳" w:date="2025-06-26T10:00:02Z">
        <w:r>
          <w:rPr>
            <w:rFonts w:hint="eastAsia" w:ascii="Times New Roman" w:hAnsi="Times New Roman" w:eastAsia="方正黑体_GBK"/>
            <w:sz w:val="32"/>
            <w:szCs w:val="32"/>
          </w:rPr>
          <w:delText>四、其他事宜</w:delText>
        </w:r>
      </w:del>
    </w:p>
    <w:p w14:paraId="2B758806">
      <w:pPr>
        <w:spacing w:line="580" w:lineRule="exact"/>
        <w:ind w:firstLine="640" w:firstLineChars="200"/>
        <w:jc w:val="left"/>
        <w:rPr>
          <w:del w:id="93" w:author="海思欣阳" w:date="2025-06-26T10:00:02Z"/>
          <w:rFonts w:ascii="Times New Roman" w:hAnsi="Times New Roman" w:eastAsia="方正仿宋_GBK"/>
          <w:sz w:val="32"/>
          <w:szCs w:val="32"/>
        </w:rPr>
      </w:pPr>
      <w:del w:id="94" w:author="海思欣阳" w:date="2025-06-26T10:00:02Z">
        <w:r>
          <w:rPr>
            <w:rFonts w:hint="eastAsia" w:ascii="Times New Roman" w:hAnsi="Times New Roman" w:eastAsia="方正仿宋_GBK"/>
            <w:sz w:val="32"/>
            <w:szCs w:val="32"/>
          </w:rPr>
          <w:delText>（一）各参赛代表队于7月14日前将《</w:delText>
        </w:r>
      </w:del>
      <w:del w:id="95" w:author="海思欣阳" w:date="2025-06-26T10:00:02Z">
        <w:r>
          <w:rPr>
            <w:rFonts w:hint="eastAsia" w:ascii="Times New Roman" w:hAnsi="Times New Roman" w:eastAsia="方正仿宋_GBK"/>
            <w:w w:val="95"/>
            <w:sz w:val="32"/>
            <w:szCs w:val="32"/>
          </w:rPr>
          <w:delText>枪支弹药登记表</w:delText>
        </w:r>
      </w:del>
      <w:del w:id="96" w:author="海思欣阳" w:date="2025-06-26T10:00:02Z">
        <w:r>
          <w:rPr>
            <w:rFonts w:hint="eastAsia" w:ascii="Times New Roman" w:hAnsi="Times New Roman" w:eastAsia="方正仿宋_GBK"/>
            <w:sz w:val="32"/>
            <w:szCs w:val="32"/>
          </w:rPr>
          <w:delText>》（附件6）发送至邮箱：136360182@qq.com，以便安保部门提前做好各项准备工作。</w:delText>
        </w:r>
      </w:del>
    </w:p>
    <w:p w14:paraId="42F3EA35">
      <w:pPr>
        <w:spacing w:line="580" w:lineRule="exact"/>
        <w:ind w:firstLine="640" w:firstLineChars="200"/>
        <w:jc w:val="left"/>
        <w:rPr>
          <w:del w:id="97" w:author="海思欣阳" w:date="2025-06-26T10:00:02Z"/>
          <w:rFonts w:ascii="Times New Roman" w:hAnsi="Times New Roman" w:eastAsia="方正仿宋_GBK"/>
          <w:sz w:val="32"/>
          <w:szCs w:val="32"/>
        </w:rPr>
      </w:pPr>
      <w:del w:id="98" w:author="海思欣阳" w:date="2025-06-26T10:00:02Z">
        <w:r>
          <w:rPr>
            <w:rFonts w:hint="eastAsia" w:ascii="Times New Roman" w:hAnsi="Times New Roman" w:eastAsia="方正仿宋_GBK"/>
            <w:sz w:val="32"/>
            <w:szCs w:val="32"/>
          </w:rPr>
          <w:delText>（二）运动员比赛时须持有本人身份证原件方可参赛。</w:delText>
        </w:r>
      </w:del>
    </w:p>
    <w:p w14:paraId="324EE3E8">
      <w:pPr>
        <w:spacing w:line="580" w:lineRule="exact"/>
        <w:ind w:firstLine="640" w:firstLineChars="200"/>
        <w:jc w:val="left"/>
        <w:rPr>
          <w:del w:id="99" w:author="海思欣阳" w:date="2025-06-26T10:00:02Z"/>
          <w:rFonts w:ascii="Times New Roman" w:hAnsi="Times New Roman" w:eastAsia="方正仿宋_GBK"/>
          <w:sz w:val="32"/>
          <w:szCs w:val="32"/>
        </w:rPr>
      </w:pPr>
      <w:del w:id="100" w:author="海思欣阳" w:date="2025-06-26T10:00:02Z">
        <w:r>
          <w:rPr>
            <w:rFonts w:hint="eastAsia" w:ascii="Times New Roman" w:hAnsi="Times New Roman" w:eastAsia="方正仿宋_GBK"/>
            <w:sz w:val="32"/>
            <w:szCs w:val="32"/>
          </w:rPr>
          <w:delText>（三）男、女飞碟多向30靶：只打1#、3#、5#靶位正前方，每个靶位一组，每组10靶，共计三组。如果成绩相同，且涉及奖牌争夺，则进行単决；其他名次成绩相同，则根据倒数规则决定排名。</w:delText>
        </w:r>
      </w:del>
    </w:p>
    <w:p w14:paraId="1084FD98">
      <w:pPr>
        <w:spacing w:line="580" w:lineRule="exact"/>
        <w:ind w:firstLine="640" w:firstLineChars="200"/>
        <w:jc w:val="left"/>
        <w:rPr>
          <w:del w:id="101" w:author="海思欣阳" w:date="2025-06-26T10:00:02Z"/>
          <w:rFonts w:ascii="Times New Roman" w:hAnsi="Times New Roman" w:eastAsia="方正仿宋_GBK"/>
          <w:sz w:val="32"/>
          <w:szCs w:val="32"/>
        </w:rPr>
      </w:pPr>
      <w:del w:id="102" w:author="海思欣阳" w:date="2025-06-26T10:00:02Z">
        <w:r>
          <w:rPr>
            <w:rFonts w:hint="eastAsia" w:ascii="Times New Roman" w:hAnsi="Times New Roman" w:eastAsia="方正仿宋_GBK"/>
            <w:sz w:val="32"/>
            <w:szCs w:val="32"/>
          </w:rPr>
          <w:delText>（四）男、女飞碟双向30靶：只打1#、2#、6#、7#靶位，且只打单靶，每组10靶，1#和7#各打3个靶，2#和6#各打2个靶，共计三组。如果成绩相同，且涉及奖牌争夺，则进行単决；其他名次成绩相同，则根据倒数规则决定排名。</w:delText>
        </w:r>
      </w:del>
    </w:p>
    <w:p w14:paraId="0560B4E3">
      <w:pPr>
        <w:spacing w:line="580" w:lineRule="exact"/>
        <w:ind w:firstLine="645"/>
        <w:jc w:val="left"/>
        <w:rPr>
          <w:del w:id="103" w:author="海思欣阳" w:date="2025-06-26T10:00:02Z"/>
          <w:rFonts w:ascii="Times New Roman" w:hAnsi="Times New Roman" w:eastAsia="方正仿宋_GBK"/>
          <w:sz w:val="32"/>
          <w:szCs w:val="32"/>
        </w:rPr>
      </w:pPr>
      <w:del w:id="104" w:author="海思欣阳" w:date="2025-06-26T10:00:02Z">
        <w:r>
          <w:rPr>
            <w:rFonts w:hint="eastAsia" w:ascii="Times New Roman" w:hAnsi="Times New Roman" w:eastAsia="方正仿宋_GBK"/>
            <w:sz w:val="32"/>
            <w:szCs w:val="32"/>
          </w:rPr>
          <w:delText>（五）各参赛代表队枪支、弹药运输必须严格按照公安部门规定办理《枪支弹药携运证》，指派专车直接运输到赛区，中途不得换乘，更不得乘坐公共交通工具，运输途中明确责任人，指派专人看管，保证枪弹在路途中的安全。</w:delText>
        </w:r>
      </w:del>
    </w:p>
    <w:p w14:paraId="2489C8FE">
      <w:pPr>
        <w:spacing w:line="580" w:lineRule="exact"/>
        <w:ind w:firstLine="645"/>
        <w:jc w:val="left"/>
        <w:rPr>
          <w:del w:id="105" w:author="海思欣阳" w:date="2025-06-26T10:00:02Z"/>
          <w:rFonts w:ascii="Times New Roman" w:hAnsi="Times New Roman" w:eastAsia="方正仿宋_GBK"/>
          <w:sz w:val="32"/>
          <w:szCs w:val="32"/>
        </w:rPr>
      </w:pPr>
      <w:del w:id="106" w:author="海思欣阳" w:date="2025-06-26T10:00:02Z">
        <w:r>
          <w:rPr>
            <w:rFonts w:hint="eastAsia" w:ascii="Times New Roman" w:hAnsi="Times New Roman" w:eastAsia="方正仿宋_GBK"/>
            <w:sz w:val="32"/>
            <w:szCs w:val="32"/>
          </w:rPr>
          <w:delText>（六）各代表队比赛期间食宿费、交通费自理，如需要在赛区周边协助联系住宿的，可联系组委会。</w:delText>
        </w:r>
      </w:del>
    </w:p>
    <w:p w14:paraId="42C24ED6">
      <w:pPr>
        <w:spacing w:line="580" w:lineRule="exact"/>
        <w:ind w:firstLine="645"/>
        <w:jc w:val="left"/>
        <w:rPr>
          <w:del w:id="107" w:author="海思欣阳" w:date="2025-06-26T10:00:02Z"/>
          <w:rFonts w:ascii="Times New Roman" w:hAnsi="Times New Roman" w:eastAsia="方正仿宋_GBK"/>
          <w:sz w:val="32"/>
          <w:szCs w:val="32"/>
        </w:rPr>
      </w:pPr>
      <w:del w:id="108" w:author="海思欣阳" w:date="2025-06-26T10:00:02Z">
        <w:r>
          <w:rPr>
            <w:rFonts w:ascii="Times New Roman" w:hAnsi="Times New Roman" w:eastAsia="方正仿宋_GBK"/>
            <w:sz w:val="32"/>
            <w:szCs w:val="32"/>
          </w:rPr>
          <w:delText>（</w:delText>
        </w:r>
      </w:del>
      <w:del w:id="109" w:author="海思欣阳" w:date="2025-06-26T10:00:02Z">
        <w:r>
          <w:rPr>
            <w:rFonts w:hint="eastAsia" w:ascii="Times New Roman" w:hAnsi="Times New Roman" w:eastAsia="方正仿宋_GBK"/>
            <w:sz w:val="32"/>
            <w:szCs w:val="32"/>
          </w:rPr>
          <w:delText>七</w:delText>
        </w:r>
      </w:del>
      <w:del w:id="110" w:author="海思欣阳" w:date="2025-06-26T10:00:02Z">
        <w:r>
          <w:rPr>
            <w:rFonts w:ascii="Times New Roman" w:hAnsi="Times New Roman" w:eastAsia="方正仿宋_GBK"/>
            <w:sz w:val="32"/>
            <w:szCs w:val="32"/>
          </w:rPr>
          <w:delText>）</w:delText>
        </w:r>
      </w:del>
      <w:del w:id="111" w:author="海思欣阳" w:date="2025-06-26T10:00:02Z">
        <w:r>
          <w:rPr>
            <w:rFonts w:hint="eastAsia" w:ascii="Times New Roman" w:hAnsi="Times New Roman" w:eastAsia="方正仿宋_GBK"/>
            <w:sz w:val="32"/>
            <w:szCs w:val="32"/>
          </w:rPr>
          <w:delText>联系方式</w:delText>
        </w:r>
      </w:del>
    </w:p>
    <w:p w14:paraId="64052638">
      <w:pPr>
        <w:spacing w:line="580" w:lineRule="exact"/>
        <w:ind w:firstLine="645"/>
        <w:jc w:val="left"/>
        <w:rPr>
          <w:del w:id="112" w:author="海思欣阳" w:date="2025-06-26T10:00:02Z"/>
          <w:rFonts w:ascii="Times New Roman" w:hAnsi="Times New Roman" w:eastAsia="方正仿宋_GBK"/>
          <w:sz w:val="32"/>
          <w:szCs w:val="32"/>
        </w:rPr>
      </w:pPr>
      <w:del w:id="113" w:author="海思欣阳" w:date="2025-06-26T10:00:02Z">
        <w:r>
          <w:rPr>
            <w:rFonts w:hint="eastAsia" w:ascii="Times New Roman" w:hAnsi="Times New Roman" w:eastAsia="方正仿宋_GBK"/>
            <w:sz w:val="32"/>
            <w:szCs w:val="32"/>
          </w:rPr>
          <w:delText>1.运动员注册及报名联系人</w:delText>
        </w:r>
      </w:del>
    </w:p>
    <w:p w14:paraId="245728B1">
      <w:pPr>
        <w:spacing w:line="580" w:lineRule="exact"/>
        <w:ind w:firstLine="645"/>
        <w:jc w:val="left"/>
        <w:rPr>
          <w:del w:id="114" w:author="海思欣阳" w:date="2025-06-26T10:00:02Z"/>
          <w:rFonts w:ascii="Times New Roman" w:hAnsi="Times New Roman" w:eastAsia="方正仿宋_GBK"/>
          <w:sz w:val="32"/>
          <w:szCs w:val="32"/>
        </w:rPr>
      </w:pPr>
      <w:del w:id="115" w:author="海思欣阳" w:date="2025-06-26T10:00:02Z">
        <w:r>
          <w:rPr>
            <w:rFonts w:hint="eastAsia" w:ascii="Times New Roman" w:hAnsi="Times New Roman" w:eastAsia="方正仿宋_GBK"/>
            <w:sz w:val="32"/>
            <w:szCs w:val="32"/>
          </w:rPr>
          <w:delText>舒  勇 18623178911</w:delText>
        </w:r>
      </w:del>
    </w:p>
    <w:p w14:paraId="438893D0">
      <w:pPr>
        <w:spacing w:line="580" w:lineRule="exact"/>
        <w:ind w:firstLine="640" w:firstLineChars="200"/>
        <w:jc w:val="left"/>
        <w:rPr>
          <w:del w:id="116" w:author="海思欣阳" w:date="2025-06-26T10:00:02Z"/>
          <w:rFonts w:ascii="Times New Roman" w:hAnsi="Times New Roman" w:eastAsia="方正仿宋_GBK"/>
          <w:sz w:val="32"/>
          <w:szCs w:val="32"/>
        </w:rPr>
      </w:pPr>
      <w:del w:id="117" w:author="海思欣阳" w:date="2025-06-26T10:00:02Z">
        <w:r>
          <w:rPr>
            <w:rFonts w:hint="eastAsia" w:ascii="Times New Roman" w:hAnsi="Times New Roman" w:eastAsia="方正仿宋_GBK"/>
            <w:sz w:val="32"/>
            <w:szCs w:val="32"/>
          </w:rPr>
          <w:delText xml:space="preserve">姚  慧 </w:delText>
        </w:r>
      </w:del>
      <w:del w:id="118" w:author="海思欣阳" w:date="2025-06-26T10:00:02Z">
        <w:r>
          <w:rPr>
            <w:rFonts w:ascii="Times New Roman" w:hAnsi="Times New Roman" w:eastAsia="方正仿宋_GBK"/>
            <w:sz w:val="32"/>
            <w:szCs w:val="32"/>
          </w:rPr>
          <w:delText>15071836236</w:delText>
        </w:r>
      </w:del>
    </w:p>
    <w:p w14:paraId="45A30062">
      <w:pPr>
        <w:spacing w:line="580" w:lineRule="exact"/>
        <w:ind w:firstLine="645"/>
        <w:jc w:val="left"/>
        <w:rPr>
          <w:del w:id="119" w:author="海思欣阳" w:date="2025-06-26T10:00:02Z"/>
          <w:rFonts w:ascii="Times New Roman" w:hAnsi="Times New Roman" w:eastAsia="方正仿宋_GBK"/>
          <w:sz w:val="32"/>
          <w:szCs w:val="32"/>
        </w:rPr>
      </w:pPr>
      <w:del w:id="120" w:author="海思欣阳" w:date="2025-06-26T10:00:02Z">
        <w:r>
          <w:rPr>
            <w:rFonts w:hint="eastAsia" w:ascii="Times New Roman" w:hAnsi="Times New Roman" w:eastAsia="方正仿宋_GBK"/>
            <w:sz w:val="32"/>
            <w:szCs w:val="32"/>
          </w:rPr>
          <w:delText>2.赛区食宿协助预定联系人</w:delText>
        </w:r>
      </w:del>
    </w:p>
    <w:p w14:paraId="1595655C">
      <w:pPr>
        <w:spacing w:line="580" w:lineRule="exact"/>
        <w:ind w:firstLine="645"/>
        <w:jc w:val="left"/>
        <w:rPr>
          <w:del w:id="121" w:author="海思欣阳" w:date="2025-06-26T10:00:02Z"/>
          <w:rFonts w:ascii="Times New Roman" w:hAnsi="Times New Roman" w:eastAsia="方正仿宋_GBK"/>
          <w:sz w:val="32"/>
          <w:szCs w:val="32"/>
        </w:rPr>
      </w:pPr>
      <w:del w:id="122" w:author="海思欣阳" w:date="2025-06-26T10:00:02Z">
        <w:r>
          <w:rPr>
            <w:rFonts w:hint="eastAsia" w:ascii="Times New Roman" w:hAnsi="Times New Roman" w:eastAsia="方正仿宋_GBK"/>
            <w:sz w:val="32"/>
            <w:szCs w:val="32"/>
          </w:rPr>
          <w:delText xml:space="preserve">任莎莎 </w:delText>
        </w:r>
      </w:del>
      <w:del w:id="123" w:author="海思欣阳" w:date="2025-06-26T10:00:02Z">
        <w:r>
          <w:rPr>
            <w:rFonts w:ascii="Times New Roman" w:hAnsi="Times New Roman" w:eastAsia="方正仿宋_GBK"/>
            <w:sz w:val="32"/>
            <w:szCs w:val="32"/>
          </w:rPr>
          <w:delText>18523197263</w:delText>
        </w:r>
      </w:del>
    </w:p>
    <w:p w14:paraId="7D2B92E1">
      <w:pPr>
        <w:spacing w:line="580" w:lineRule="exact"/>
        <w:ind w:firstLine="645"/>
        <w:jc w:val="left"/>
        <w:rPr>
          <w:del w:id="124" w:author="海思欣阳" w:date="2025-06-26T10:00:02Z"/>
          <w:rFonts w:ascii="Times New Roman" w:hAnsi="Times New Roman" w:eastAsia="方正仿宋_GBK"/>
          <w:sz w:val="32"/>
          <w:szCs w:val="32"/>
        </w:rPr>
      </w:pPr>
      <w:del w:id="125" w:author="海思欣阳" w:date="2025-06-26T10:00:02Z">
        <w:r>
          <w:rPr>
            <w:rFonts w:hint="eastAsia" w:ascii="Times New Roman" w:hAnsi="Times New Roman" w:eastAsia="方正仿宋_GBK"/>
            <w:sz w:val="32"/>
            <w:szCs w:val="32"/>
          </w:rPr>
          <w:delText>3.</w:delText>
        </w:r>
      </w:del>
      <w:del w:id="126" w:author="海思欣阳" w:date="2025-06-26T10:00:02Z">
        <w:r>
          <w:rPr>
            <w:rFonts w:ascii="Times New Roman" w:hAnsi="Times New Roman" w:eastAsia="方正仿宋_GBK"/>
            <w:sz w:val="32"/>
            <w:szCs w:val="32"/>
          </w:rPr>
          <w:delText>枪弹库联系人</w:delText>
        </w:r>
      </w:del>
    </w:p>
    <w:p w14:paraId="05AB407A">
      <w:pPr>
        <w:spacing w:line="580" w:lineRule="exact"/>
        <w:ind w:firstLine="645"/>
        <w:jc w:val="left"/>
        <w:rPr>
          <w:del w:id="127" w:author="海思欣阳" w:date="2025-06-26T10:00:02Z"/>
          <w:rFonts w:ascii="Times New Roman" w:hAnsi="Times New Roman" w:eastAsia="方正仿宋_GBK"/>
          <w:sz w:val="32"/>
          <w:szCs w:val="32"/>
        </w:rPr>
      </w:pPr>
      <w:del w:id="128" w:author="海思欣阳" w:date="2025-06-26T10:00:02Z">
        <w:r>
          <w:rPr>
            <w:rFonts w:ascii="Times New Roman" w:hAnsi="Times New Roman" w:eastAsia="方正仿宋_GBK"/>
            <w:sz w:val="32"/>
            <w:szCs w:val="32"/>
          </w:rPr>
          <w:delText>游红斌</w:delText>
        </w:r>
      </w:del>
      <w:del w:id="129" w:author="海思欣阳" w:date="2025-06-26T10:00:02Z">
        <w:r>
          <w:rPr>
            <w:rFonts w:hint="eastAsia" w:ascii="Times New Roman" w:hAnsi="Times New Roman" w:eastAsia="方正仿宋_GBK"/>
            <w:sz w:val="32"/>
            <w:szCs w:val="32"/>
          </w:rPr>
          <w:delText xml:space="preserve"> 13500308395</w:delText>
        </w:r>
      </w:del>
    </w:p>
    <w:p w14:paraId="647766AB">
      <w:pPr>
        <w:spacing w:line="580" w:lineRule="exact"/>
        <w:ind w:firstLine="645"/>
        <w:jc w:val="left"/>
        <w:rPr>
          <w:del w:id="130" w:author="海思欣阳" w:date="2025-06-26T10:00:02Z"/>
          <w:rFonts w:ascii="Times New Roman" w:hAnsi="Times New Roman" w:eastAsia="方正仿宋_GBK"/>
          <w:sz w:val="32"/>
          <w:szCs w:val="32"/>
        </w:rPr>
      </w:pPr>
    </w:p>
    <w:p w14:paraId="673A973B">
      <w:pPr>
        <w:widowControl/>
        <w:spacing w:line="580" w:lineRule="exact"/>
        <w:ind w:firstLine="640" w:firstLineChars="200"/>
        <w:jc w:val="left"/>
        <w:rPr>
          <w:del w:id="131" w:author="海思欣阳" w:date="2025-06-26T10:00:02Z"/>
          <w:rFonts w:ascii="Times New Roman" w:hAnsi="Times New Roman" w:eastAsia="方正仿宋_GBK"/>
          <w:sz w:val="32"/>
          <w:szCs w:val="32"/>
        </w:rPr>
      </w:pPr>
      <w:del w:id="132" w:author="海思欣阳" w:date="2025-06-26T10:00:02Z">
        <w:r>
          <w:rPr>
            <w:rFonts w:hint="eastAsia" w:ascii="Times New Roman" w:hAnsi="Times New Roman" w:eastAsia="方正仿宋_GBK"/>
            <w:sz w:val="32"/>
            <w:szCs w:val="32"/>
          </w:rPr>
          <w:delText>附件：1</w:delText>
        </w:r>
      </w:del>
      <w:del w:id="133" w:author="海思欣阳" w:date="2025-06-26T10:00:02Z">
        <w:r>
          <w:rPr>
            <w:rFonts w:ascii="Times New Roman" w:hAnsi="Times New Roman" w:eastAsia="方正仿宋_GBK"/>
            <w:sz w:val="32"/>
            <w:szCs w:val="32"/>
          </w:rPr>
          <w:delText>.</w:delText>
        </w:r>
      </w:del>
      <w:del w:id="134" w:author="海思欣阳" w:date="2025-06-26T10:00:02Z">
        <w:r>
          <w:rPr>
            <w:rFonts w:hint="eastAsia" w:ascii="Times New Roman" w:hAnsi="Times New Roman" w:eastAsia="方正仿宋_GBK"/>
            <w:sz w:val="32"/>
            <w:szCs w:val="32"/>
          </w:rPr>
          <w:delText>初步竞赛日程</w:delText>
        </w:r>
      </w:del>
    </w:p>
    <w:p w14:paraId="054DEC90">
      <w:pPr>
        <w:widowControl/>
        <w:spacing w:line="580" w:lineRule="exact"/>
        <w:ind w:firstLine="1600" w:firstLineChars="500"/>
        <w:jc w:val="left"/>
        <w:rPr>
          <w:del w:id="135" w:author="海思欣阳" w:date="2025-06-26T10:00:02Z"/>
          <w:rFonts w:ascii="Times New Roman" w:hAnsi="Times New Roman" w:eastAsia="方正仿宋_GBK"/>
          <w:sz w:val="32"/>
          <w:szCs w:val="32"/>
        </w:rPr>
      </w:pPr>
      <w:del w:id="136" w:author="海思欣阳" w:date="2025-06-26T10:00:02Z">
        <w:r>
          <w:rPr>
            <w:rFonts w:hint="eastAsia" w:ascii="Times New Roman" w:hAnsi="Times New Roman" w:eastAsia="方正仿宋_GBK"/>
            <w:sz w:val="32"/>
            <w:szCs w:val="32"/>
          </w:rPr>
          <w:delText>2.重庆市射击运动员代表资格协议书</w:delText>
        </w:r>
      </w:del>
    </w:p>
    <w:p w14:paraId="15F17D46">
      <w:pPr>
        <w:widowControl/>
        <w:spacing w:line="580" w:lineRule="exact"/>
        <w:ind w:firstLine="1600" w:firstLineChars="500"/>
        <w:jc w:val="left"/>
        <w:rPr>
          <w:del w:id="137" w:author="海思欣阳" w:date="2025-06-26T10:00:02Z"/>
          <w:rFonts w:ascii="Times New Roman" w:hAnsi="Times New Roman" w:eastAsia="方正仿宋_GBK"/>
          <w:sz w:val="32"/>
          <w:szCs w:val="32"/>
        </w:rPr>
      </w:pPr>
      <w:del w:id="138" w:author="海思欣阳" w:date="2025-06-26T10:00:02Z">
        <w:r>
          <w:rPr>
            <w:rFonts w:hint="eastAsia" w:ascii="Times New Roman" w:hAnsi="Times New Roman" w:eastAsia="方正仿宋_GBK"/>
            <w:sz w:val="32"/>
            <w:szCs w:val="32"/>
          </w:rPr>
          <w:delText>3.重庆市运动员变更注册协议书</w:delText>
        </w:r>
      </w:del>
    </w:p>
    <w:p w14:paraId="15BD9D9A">
      <w:pPr>
        <w:widowControl/>
        <w:spacing w:line="580" w:lineRule="exact"/>
        <w:ind w:firstLine="1600" w:firstLineChars="500"/>
        <w:jc w:val="left"/>
        <w:rPr>
          <w:del w:id="139" w:author="海思欣阳" w:date="2025-06-26T10:00:02Z"/>
          <w:rFonts w:ascii="Times New Roman" w:hAnsi="Times New Roman" w:eastAsia="方正仿宋_GBK"/>
          <w:sz w:val="32"/>
          <w:szCs w:val="32"/>
        </w:rPr>
      </w:pPr>
      <w:del w:id="140" w:author="海思欣阳" w:date="2025-06-26T10:00:02Z">
        <w:r>
          <w:rPr>
            <w:rFonts w:hint="eastAsia" w:ascii="Times New Roman" w:hAnsi="Times New Roman" w:eastAsia="方正仿宋_GBK"/>
            <w:sz w:val="32"/>
            <w:szCs w:val="32"/>
          </w:rPr>
          <w:delText>4</w:delText>
        </w:r>
      </w:del>
      <w:del w:id="141" w:author="海思欣阳" w:date="2025-06-26T10:00:02Z">
        <w:r>
          <w:rPr>
            <w:rFonts w:ascii="Times New Roman" w:hAnsi="Times New Roman" w:eastAsia="方正仿宋_GBK"/>
            <w:sz w:val="32"/>
            <w:szCs w:val="32"/>
          </w:rPr>
          <w:delText>.体检证明</w:delText>
        </w:r>
      </w:del>
    </w:p>
    <w:p w14:paraId="73B83B21">
      <w:pPr>
        <w:widowControl/>
        <w:spacing w:line="580" w:lineRule="exact"/>
        <w:ind w:firstLine="1600" w:firstLineChars="500"/>
        <w:jc w:val="left"/>
        <w:rPr>
          <w:del w:id="142" w:author="海思欣阳" w:date="2025-06-26T10:00:02Z"/>
          <w:rFonts w:ascii="Times New Roman" w:hAnsi="Times New Roman" w:eastAsia="方正仿宋_GBK"/>
          <w:sz w:val="32"/>
          <w:szCs w:val="32"/>
        </w:rPr>
      </w:pPr>
      <w:del w:id="143" w:author="海思欣阳" w:date="2025-06-26T10:00:02Z">
        <w:r>
          <w:rPr>
            <w:rFonts w:hint="eastAsia" w:ascii="Times New Roman" w:hAnsi="Times New Roman" w:eastAsia="方正仿宋_GBK"/>
            <w:sz w:val="32"/>
            <w:szCs w:val="32"/>
          </w:rPr>
          <w:delText>5.反兴奋剂准入教育考试二维码</w:delText>
        </w:r>
      </w:del>
    </w:p>
    <w:p w14:paraId="2CD0A49A">
      <w:pPr>
        <w:widowControl/>
        <w:spacing w:line="580" w:lineRule="exact"/>
        <w:ind w:firstLine="1600" w:firstLineChars="500"/>
        <w:jc w:val="left"/>
        <w:rPr>
          <w:del w:id="144" w:author="海思欣阳" w:date="2025-06-26T10:00:02Z"/>
          <w:rFonts w:ascii="Times New Roman" w:hAnsi="Times New Roman" w:eastAsia="方正仿宋_GBK"/>
          <w:sz w:val="32"/>
          <w:szCs w:val="32"/>
        </w:rPr>
      </w:pPr>
      <w:del w:id="145" w:author="海思欣阳" w:date="2025-06-26T10:00:02Z">
        <w:r>
          <w:rPr>
            <w:rFonts w:hint="eastAsia" w:ascii="Times New Roman" w:hAnsi="Times New Roman" w:eastAsia="方正仿宋_GBK"/>
            <w:sz w:val="32"/>
            <w:szCs w:val="32"/>
          </w:rPr>
          <w:delText>6.</w:delText>
        </w:r>
      </w:del>
      <w:del w:id="146" w:author="海思欣阳" w:date="2025-06-26T10:00:02Z">
        <w:r>
          <w:rPr>
            <w:rFonts w:hint="eastAsia" w:ascii="Times New Roman" w:hAnsi="Times New Roman" w:eastAsia="方正仿宋_GBK"/>
            <w:w w:val="95"/>
            <w:sz w:val="32"/>
            <w:szCs w:val="32"/>
          </w:rPr>
          <w:delText>枪支弹药登记表</w:delText>
        </w:r>
      </w:del>
    </w:p>
    <w:p w14:paraId="16B7DE7A">
      <w:pPr>
        <w:widowControl/>
        <w:spacing w:line="580" w:lineRule="exact"/>
        <w:ind w:firstLine="960" w:firstLineChars="300"/>
        <w:jc w:val="left"/>
        <w:rPr>
          <w:del w:id="147" w:author="海思欣阳" w:date="2025-06-26T10:00:02Z"/>
          <w:rFonts w:ascii="Times New Roman" w:hAnsi="Times New Roman" w:eastAsia="方正仿宋_GBK"/>
          <w:sz w:val="32"/>
          <w:szCs w:val="32"/>
        </w:rPr>
      </w:pPr>
    </w:p>
    <w:p w14:paraId="3DD828D5">
      <w:pPr>
        <w:widowControl/>
        <w:spacing w:line="580" w:lineRule="exact"/>
        <w:jc w:val="left"/>
        <w:rPr>
          <w:del w:id="148" w:author="海思欣阳" w:date="2025-06-26T10:00:02Z"/>
          <w:rFonts w:ascii="Times New Roman" w:hAnsi="Times New Roman" w:eastAsia="方正仿宋_GBK"/>
          <w:sz w:val="32"/>
          <w:szCs w:val="32"/>
        </w:rPr>
      </w:pPr>
    </w:p>
    <w:p w14:paraId="6EC739AD">
      <w:pPr>
        <w:widowControl/>
        <w:spacing w:line="580" w:lineRule="exact"/>
        <w:jc w:val="left"/>
        <w:rPr>
          <w:del w:id="149" w:author="海思欣阳" w:date="2025-06-26T10:00:02Z"/>
          <w:rFonts w:ascii="Times New Roman" w:hAnsi="Times New Roman" w:eastAsia="方正仿宋_GBK"/>
          <w:sz w:val="32"/>
          <w:szCs w:val="32"/>
        </w:rPr>
      </w:pPr>
    </w:p>
    <w:p w14:paraId="083F2B03">
      <w:pPr>
        <w:spacing w:line="580" w:lineRule="exact"/>
        <w:jc w:val="center"/>
        <w:rPr>
          <w:del w:id="150" w:author="海思欣阳" w:date="2025-06-26T10:00:02Z"/>
          <w:rFonts w:ascii="Times New Roman" w:hAnsi="Times New Roman" w:eastAsia="方正仿宋_GBK" w:cs="方正仿宋_GBK"/>
          <w:bCs/>
          <w:sz w:val="32"/>
          <w:szCs w:val="32"/>
        </w:rPr>
      </w:pPr>
      <w:del w:id="151" w:author="海思欣阳" w:date="2025-06-26T10:00:02Z">
        <w:r>
          <w:rPr>
            <w:rFonts w:hint="eastAsia" w:ascii="Times New Roman" w:hAnsi="Times New Roman" w:eastAsia="方正仿宋_GBK" w:cs="方正仿宋_GBK"/>
            <w:bCs/>
            <w:sz w:val="32"/>
            <w:szCs w:val="32"/>
          </w:rPr>
          <w:delText xml:space="preserve">                      重庆市射击射箭运动管理中心</w:delText>
        </w:r>
      </w:del>
    </w:p>
    <w:p w14:paraId="738BE99F">
      <w:pPr>
        <w:spacing w:line="580" w:lineRule="exact"/>
        <w:jc w:val="center"/>
        <w:rPr>
          <w:del w:id="152" w:author="海思欣阳" w:date="2025-06-26T10:00:02Z"/>
          <w:rFonts w:ascii="Times New Roman" w:hAnsi="Times New Roman" w:eastAsia="方正仿宋_GBK" w:cs="方正仿宋_GBK"/>
          <w:bCs/>
          <w:sz w:val="32"/>
          <w:szCs w:val="32"/>
        </w:rPr>
      </w:pPr>
      <w:del w:id="153" w:author="海思欣阳" w:date="2025-06-26T10:00:02Z">
        <w:r>
          <w:rPr>
            <w:rFonts w:hint="eastAsia" w:ascii="Times New Roman" w:hAnsi="Times New Roman" w:eastAsia="方正仿宋_GBK" w:cs="方正仿宋_GBK"/>
            <w:bCs/>
            <w:sz w:val="32"/>
            <w:szCs w:val="32"/>
          </w:rPr>
          <w:delText xml:space="preserve">                       2025年6月23日</w:delText>
        </w:r>
      </w:del>
    </w:p>
    <w:p w14:paraId="021C91D8">
      <w:pPr>
        <w:ind w:firstLine="640" w:firstLineChars="200"/>
        <w:rPr>
          <w:del w:id="154" w:author="海思欣阳" w:date="2025-06-26T10:00:02Z"/>
          <w:rFonts w:ascii="方正仿宋_GBK" w:hAnsi="方正仿宋_GBK" w:eastAsia="方正仿宋_GBK" w:cs="方正仿宋_GBK"/>
          <w:bCs/>
          <w:sz w:val="32"/>
          <w:szCs w:val="32"/>
        </w:rPr>
        <w:sectPr>
          <w:footerReference r:id="rId3" w:type="default"/>
          <w:pgSz w:w="11906" w:h="16838"/>
          <w:pgMar w:top="1440" w:right="1803" w:bottom="1440" w:left="1803" w:header="851" w:footer="992" w:gutter="0"/>
          <w:pgNumType w:start="1"/>
          <w:cols w:space="0" w:num="1"/>
          <w:docGrid w:type="lines" w:linePitch="319" w:charSpace="0"/>
        </w:sectPr>
      </w:pPr>
    </w:p>
    <w:p w14:paraId="28642FEE">
      <w:pPr>
        <w:jc w:val="left"/>
        <w:rPr>
          <w:rFonts w:ascii="黑体" w:hAnsi="黑体" w:eastAsia="黑体" w:cs="黑体"/>
          <w:sz w:val="32"/>
          <w:szCs w:val="32"/>
        </w:rPr>
      </w:pPr>
      <w:r>
        <w:rPr>
          <w:rFonts w:hint="eastAsia" w:ascii="黑体" w:hAnsi="黑体" w:eastAsia="黑体" w:cs="黑体"/>
          <w:sz w:val="32"/>
          <w:szCs w:val="32"/>
        </w:rPr>
        <w:t>附件1</w:t>
      </w:r>
    </w:p>
    <w:p w14:paraId="1838A7E9">
      <w:pPr>
        <w:wordWrap w:val="0"/>
        <w:spacing w:line="580" w:lineRule="exact"/>
        <w:jc w:val="center"/>
        <w:rPr>
          <w:rFonts w:ascii="方正小标宋_GBK" w:hAnsi="方正小标宋_GBK" w:eastAsia="方正小标宋_GBK" w:cs="方正小标宋_GBK"/>
          <w:bCs/>
          <w:sz w:val="36"/>
          <w:szCs w:val="36"/>
        </w:rPr>
      </w:pPr>
      <w:bookmarkStart w:id="0" w:name="_GoBack"/>
      <w:r>
        <w:rPr>
          <w:rFonts w:hint="eastAsia" w:ascii="方正小标宋_GBK" w:hAnsi="方正小标宋_GBK" w:eastAsia="方正小标宋_GBK" w:cs="方正小标宋_GBK"/>
          <w:bCs/>
          <w:sz w:val="36"/>
          <w:szCs w:val="36"/>
        </w:rPr>
        <w:t>2025年重庆市青少年射击锦标赛初步竞赛日程</w:t>
      </w:r>
    </w:p>
    <w:bookmarkEnd w:id="0"/>
    <w:p w14:paraId="5A205688">
      <w:pPr>
        <w:spacing w:line="600" w:lineRule="exact"/>
        <w:jc w:val="center"/>
        <w:rPr>
          <w:rFonts w:ascii="方正仿宋_GBK" w:eastAsia="方正仿宋_GBK"/>
          <w:sz w:val="32"/>
          <w:szCs w:val="32"/>
        </w:rPr>
      </w:pPr>
      <w:r>
        <w:rPr>
          <w:rFonts w:ascii="方正仿宋_GBK" w:eastAsia="方正仿宋_GBK"/>
          <w:sz w:val="32"/>
          <w:szCs w:val="32"/>
        </w:rPr>
        <w:pict>
          <v:shape id="_x0000_s1031" o:spid="_x0000_s1031" o:spt="75" alt="" type="#_x0000_t75" style="position:absolute;left:0pt;margin-left:-20.75pt;margin-top:7.9pt;height:593.4pt;width:457.4pt;z-index:251660288;mso-width-relative:page;mso-height-relative:page;" o:ole="t" filled="f" o:preferrelative="t" stroked="f" coordsize="21600,21600">
            <v:path/>
            <v:fill on="f" focussize="0,0"/>
            <v:stroke on="f"/>
            <v:imagedata r:id="rId7" o:title=""/>
            <o:lock v:ext="edit" aspectratio="f"/>
          </v:shape>
          <o:OLEObject Type="Embed" ProgID="Excel.Sheet.12" ShapeID="_x0000_s1031" DrawAspect="Content" ObjectID="_1468075725" r:id="rId6">
            <o:LockedField>false</o:LockedField>
          </o:OLEObject>
        </w:pict>
      </w:r>
    </w:p>
    <w:p w14:paraId="6EF3CBCD">
      <w:pPr>
        <w:spacing w:line="600" w:lineRule="exact"/>
        <w:jc w:val="center"/>
        <w:rPr>
          <w:rFonts w:ascii="方正仿宋_GBK" w:eastAsia="方正仿宋_GBK"/>
          <w:sz w:val="32"/>
          <w:szCs w:val="32"/>
        </w:rPr>
      </w:pPr>
    </w:p>
    <w:p w14:paraId="4353DE97">
      <w:pPr>
        <w:spacing w:line="600" w:lineRule="exact"/>
        <w:jc w:val="center"/>
        <w:rPr>
          <w:rFonts w:ascii="方正仿宋_GBK" w:eastAsia="方正仿宋_GBK"/>
          <w:sz w:val="32"/>
          <w:szCs w:val="32"/>
        </w:rPr>
      </w:pPr>
    </w:p>
    <w:p w14:paraId="215E0F41">
      <w:pPr>
        <w:spacing w:line="600" w:lineRule="exact"/>
        <w:jc w:val="center"/>
        <w:rPr>
          <w:rFonts w:ascii="方正仿宋_GBK" w:eastAsia="方正仿宋_GBK"/>
          <w:sz w:val="32"/>
          <w:szCs w:val="32"/>
        </w:rPr>
      </w:pPr>
    </w:p>
    <w:p w14:paraId="08C4AA06">
      <w:pPr>
        <w:spacing w:line="600" w:lineRule="exact"/>
        <w:jc w:val="center"/>
        <w:rPr>
          <w:rFonts w:ascii="方正仿宋_GBK" w:eastAsia="方正仿宋_GBK"/>
          <w:sz w:val="32"/>
          <w:szCs w:val="32"/>
        </w:rPr>
      </w:pPr>
    </w:p>
    <w:p w14:paraId="177DC488">
      <w:pPr>
        <w:spacing w:line="600" w:lineRule="exact"/>
        <w:jc w:val="center"/>
        <w:rPr>
          <w:rFonts w:ascii="方正仿宋_GBK" w:eastAsia="方正仿宋_GBK"/>
          <w:sz w:val="32"/>
          <w:szCs w:val="32"/>
        </w:rPr>
      </w:pPr>
    </w:p>
    <w:p w14:paraId="3B9E1953">
      <w:pPr>
        <w:spacing w:line="600" w:lineRule="exact"/>
        <w:jc w:val="center"/>
        <w:rPr>
          <w:rFonts w:ascii="方正仿宋_GBK" w:eastAsia="方正仿宋_GBK"/>
          <w:sz w:val="32"/>
          <w:szCs w:val="32"/>
        </w:rPr>
      </w:pPr>
    </w:p>
    <w:p w14:paraId="18C1589D">
      <w:pPr>
        <w:spacing w:line="600" w:lineRule="exact"/>
        <w:jc w:val="center"/>
        <w:rPr>
          <w:rFonts w:ascii="方正仿宋_GBK" w:eastAsia="方正仿宋_GBK"/>
          <w:sz w:val="32"/>
          <w:szCs w:val="32"/>
        </w:rPr>
      </w:pPr>
    </w:p>
    <w:p w14:paraId="5835881B">
      <w:pPr>
        <w:spacing w:line="600" w:lineRule="exact"/>
        <w:jc w:val="center"/>
        <w:rPr>
          <w:rFonts w:ascii="方正仿宋_GBK" w:eastAsia="方正仿宋_GBK"/>
          <w:sz w:val="32"/>
          <w:szCs w:val="32"/>
        </w:rPr>
      </w:pPr>
    </w:p>
    <w:p w14:paraId="3F834C6E">
      <w:pPr>
        <w:spacing w:line="600" w:lineRule="exact"/>
        <w:jc w:val="center"/>
        <w:rPr>
          <w:rFonts w:ascii="方正仿宋_GBK" w:eastAsia="方正仿宋_GBK"/>
          <w:sz w:val="32"/>
          <w:szCs w:val="32"/>
        </w:rPr>
      </w:pPr>
    </w:p>
    <w:p w14:paraId="02301839">
      <w:pPr>
        <w:spacing w:line="600" w:lineRule="exact"/>
        <w:jc w:val="center"/>
        <w:rPr>
          <w:rFonts w:ascii="方正仿宋_GBK" w:eastAsia="方正仿宋_GBK"/>
          <w:sz w:val="32"/>
          <w:szCs w:val="32"/>
        </w:rPr>
      </w:pPr>
    </w:p>
    <w:p w14:paraId="46C7C62D">
      <w:pPr>
        <w:spacing w:line="600" w:lineRule="exact"/>
        <w:jc w:val="center"/>
        <w:rPr>
          <w:rFonts w:ascii="方正仿宋_GBK" w:eastAsia="方正仿宋_GBK"/>
          <w:sz w:val="32"/>
          <w:szCs w:val="32"/>
        </w:rPr>
      </w:pPr>
    </w:p>
    <w:p w14:paraId="424DEFED">
      <w:pPr>
        <w:spacing w:line="600" w:lineRule="exact"/>
        <w:jc w:val="center"/>
        <w:rPr>
          <w:rFonts w:ascii="方正仿宋_GBK" w:eastAsia="方正仿宋_GBK"/>
          <w:sz w:val="32"/>
          <w:szCs w:val="32"/>
        </w:rPr>
      </w:pPr>
    </w:p>
    <w:p w14:paraId="070E662F">
      <w:pPr>
        <w:spacing w:line="600" w:lineRule="exact"/>
        <w:jc w:val="center"/>
        <w:rPr>
          <w:rFonts w:ascii="方正仿宋_GBK" w:eastAsia="方正仿宋_GBK"/>
          <w:sz w:val="32"/>
          <w:szCs w:val="32"/>
        </w:rPr>
      </w:pPr>
    </w:p>
    <w:p w14:paraId="7A875F0C">
      <w:pPr>
        <w:spacing w:line="600" w:lineRule="exact"/>
        <w:jc w:val="center"/>
        <w:rPr>
          <w:rFonts w:ascii="方正仿宋_GBK" w:eastAsia="方正仿宋_GBK"/>
          <w:sz w:val="32"/>
          <w:szCs w:val="32"/>
        </w:rPr>
      </w:pPr>
    </w:p>
    <w:p w14:paraId="3FE757A7">
      <w:pPr>
        <w:spacing w:line="600" w:lineRule="exact"/>
        <w:jc w:val="center"/>
        <w:rPr>
          <w:rFonts w:ascii="方正仿宋_GBK" w:eastAsia="方正仿宋_GBK"/>
          <w:sz w:val="32"/>
          <w:szCs w:val="32"/>
        </w:rPr>
      </w:pPr>
    </w:p>
    <w:p w14:paraId="2D0B71AC">
      <w:pPr>
        <w:spacing w:line="600" w:lineRule="exact"/>
        <w:jc w:val="center"/>
        <w:rPr>
          <w:rFonts w:ascii="方正仿宋_GBK" w:eastAsia="方正仿宋_GBK"/>
          <w:sz w:val="32"/>
          <w:szCs w:val="32"/>
        </w:rPr>
      </w:pPr>
    </w:p>
    <w:p w14:paraId="61172C46">
      <w:pPr>
        <w:tabs>
          <w:tab w:val="left" w:pos="1594"/>
        </w:tabs>
        <w:spacing w:line="600" w:lineRule="exact"/>
        <w:rPr>
          <w:rFonts w:ascii="方正仿宋_GBK" w:eastAsia="方正仿宋_GBK"/>
          <w:sz w:val="32"/>
          <w:szCs w:val="32"/>
        </w:rPr>
      </w:pPr>
    </w:p>
    <w:p w14:paraId="6E85F069">
      <w:pPr>
        <w:tabs>
          <w:tab w:val="left" w:pos="1594"/>
        </w:tabs>
        <w:spacing w:line="600" w:lineRule="exact"/>
        <w:rPr>
          <w:rFonts w:ascii="方正仿宋_GBK" w:eastAsia="方正仿宋_GBK"/>
          <w:sz w:val="32"/>
          <w:szCs w:val="32"/>
        </w:rPr>
      </w:pPr>
    </w:p>
    <w:p w14:paraId="660C83BA">
      <w:pPr>
        <w:tabs>
          <w:tab w:val="left" w:pos="1594"/>
        </w:tabs>
        <w:spacing w:line="600" w:lineRule="exact"/>
        <w:rPr>
          <w:rFonts w:ascii="方正仿宋_GBK" w:eastAsia="方正仿宋_GBK"/>
          <w:sz w:val="32"/>
          <w:szCs w:val="32"/>
        </w:rPr>
      </w:pPr>
    </w:p>
    <w:p w14:paraId="555C38B1">
      <w:pPr>
        <w:tabs>
          <w:tab w:val="left" w:pos="1594"/>
        </w:tabs>
        <w:spacing w:line="600" w:lineRule="exact"/>
        <w:rPr>
          <w:del w:id="155" w:author="海思欣阳" w:date="2025-06-26T10:01:52Z"/>
          <w:rFonts w:ascii="方正仿宋_GBK" w:eastAsia="方正仿宋_GBK"/>
          <w:sz w:val="32"/>
          <w:szCs w:val="32"/>
        </w:rPr>
      </w:pPr>
    </w:p>
    <w:p w14:paraId="6F35B414">
      <w:pPr>
        <w:jc w:val="left"/>
        <w:rPr>
          <w:del w:id="156" w:author="海思欣阳" w:date="2025-06-26T10:01:34Z"/>
          <w:rFonts w:ascii="黑体" w:hAnsi="黑体" w:eastAsia="黑体" w:cs="黑体"/>
          <w:sz w:val="32"/>
          <w:szCs w:val="32"/>
        </w:rPr>
      </w:pPr>
      <w:del w:id="157" w:author="海思欣阳" w:date="2025-06-26T10:01:34Z">
        <w:r>
          <w:rPr>
            <w:rFonts w:hint="eastAsia" w:ascii="黑体" w:hAnsi="黑体" w:eastAsia="黑体" w:cs="黑体"/>
            <w:sz w:val="32"/>
            <w:szCs w:val="32"/>
          </w:rPr>
          <w:delText>附件2</w:delText>
        </w:r>
      </w:del>
    </w:p>
    <w:p w14:paraId="512AA0B5">
      <w:pPr>
        <w:wordWrap w:val="0"/>
        <w:spacing w:line="580" w:lineRule="exact"/>
        <w:jc w:val="center"/>
        <w:rPr>
          <w:del w:id="158" w:author="海思欣阳" w:date="2025-06-26T10:01:34Z"/>
          <w:rFonts w:ascii="方正小标宋_GBK" w:hAnsi="方正小标宋_GBK" w:eastAsia="方正小标宋_GBK" w:cs="方正小标宋_GBK"/>
          <w:bCs/>
          <w:sz w:val="36"/>
          <w:szCs w:val="36"/>
        </w:rPr>
      </w:pPr>
      <w:del w:id="159" w:author="海思欣阳" w:date="2025-06-26T10:01:34Z">
        <w:r>
          <w:rPr>
            <w:rFonts w:hint="eastAsia" w:ascii="方正小标宋_GBK" w:hAnsi="方正小标宋_GBK" w:eastAsia="方正小标宋_GBK" w:cs="方正小标宋_GBK"/>
            <w:bCs/>
            <w:sz w:val="36"/>
            <w:szCs w:val="36"/>
          </w:rPr>
          <w:delText>重庆市射击运动员代表资格协议书</w:delText>
        </w:r>
      </w:del>
    </w:p>
    <w:p w14:paraId="09710B6D">
      <w:pPr>
        <w:jc w:val="center"/>
        <w:rPr>
          <w:del w:id="160" w:author="海思欣阳" w:date="2025-06-26T10:01:34Z"/>
          <w:rFonts w:ascii="方正小标宋_GBK" w:hAnsi="Courier New" w:eastAsia="方正小标宋_GBK" w:cs="Courier New"/>
          <w:sz w:val="10"/>
          <w:szCs w:val="10"/>
        </w:rPr>
      </w:pPr>
    </w:p>
    <w:tbl>
      <w:tblPr>
        <w:tblStyle w:val="9"/>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959"/>
        <w:gridCol w:w="1394"/>
        <w:gridCol w:w="307"/>
        <w:gridCol w:w="1985"/>
        <w:gridCol w:w="2267"/>
      </w:tblGrid>
      <w:tr w14:paraId="7A87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del w:id="161" w:author="海思欣阳" w:date="2025-06-26T10:01:34Z"/>
        </w:trPr>
        <w:tc>
          <w:tcPr>
            <w:tcW w:w="6658" w:type="dxa"/>
            <w:gridSpan w:val="5"/>
            <w:vAlign w:val="center"/>
          </w:tcPr>
          <w:p w14:paraId="3EFAC9CA">
            <w:pPr>
              <w:rPr>
                <w:del w:id="162" w:author="海思欣阳" w:date="2025-06-26T10:01:34Z"/>
                <w:rFonts w:ascii="方正仿宋_GBK" w:hAnsi="方正仿宋_GBK" w:eastAsia="方正仿宋_GBK" w:cs="方正仿宋_GBK"/>
                <w:sz w:val="28"/>
                <w:szCs w:val="28"/>
              </w:rPr>
            </w:pPr>
            <w:del w:id="163" w:author="海思欣阳" w:date="2025-06-26T10:01:34Z">
              <w:r>
                <w:rPr>
                  <w:rFonts w:hint="eastAsia" w:ascii="方正仿宋_GBK" w:hAnsi="方正仿宋_GBK" w:eastAsia="方正仿宋_GBK" w:cs="方正仿宋_GBK"/>
                  <w:sz w:val="28"/>
                  <w:szCs w:val="28"/>
                </w:rPr>
                <w:delText>注册单位名称：</w:delText>
              </w:r>
            </w:del>
          </w:p>
        </w:tc>
        <w:tc>
          <w:tcPr>
            <w:tcW w:w="2267" w:type="dxa"/>
            <w:vMerge w:val="restart"/>
            <w:vAlign w:val="center"/>
          </w:tcPr>
          <w:p w14:paraId="491B7374">
            <w:pPr>
              <w:spacing w:line="480" w:lineRule="auto"/>
              <w:jc w:val="center"/>
              <w:rPr>
                <w:del w:id="164" w:author="海思欣阳" w:date="2025-06-26T10:01:34Z"/>
                <w:rFonts w:ascii="方正仿宋_GBK" w:hAnsi="方正仿宋_GBK" w:eastAsia="方正仿宋_GBK" w:cs="方正仿宋_GBK"/>
                <w:sz w:val="28"/>
                <w:szCs w:val="28"/>
              </w:rPr>
            </w:pPr>
            <w:del w:id="165" w:author="海思欣阳" w:date="2025-06-26T10:01:34Z">
              <w:r>
                <w:rPr>
                  <w:rFonts w:hint="eastAsia" w:ascii="方正仿宋_GBK" w:hAnsi="方正仿宋_GBK" w:eastAsia="方正仿宋_GBK" w:cs="方正仿宋_GBK"/>
                  <w:sz w:val="28"/>
                  <w:szCs w:val="28"/>
                </w:rPr>
                <w:delText>运动员近期二寸</w:delText>
              </w:r>
            </w:del>
          </w:p>
          <w:p w14:paraId="6427054A">
            <w:pPr>
              <w:spacing w:line="480" w:lineRule="auto"/>
              <w:jc w:val="center"/>
              <w:rPr>
                <w:del w:id="166" w:author="海思欣阳" w:date="2025-06-26T10:01:34Z"/>
                <w:rFonts w:ascii="方正仿宋_GBK" w:hAnsi="方正仿宋_GBK" w:eastAsia="方正仿宋_GBK" w:cs="方正仿宋_GBK"/>
                <w:sz w:val="28"/>
                <w:szCs w:val="28"/>
              </w:rPr>
            </w:pPr>
            <w:del w:id="167" w:author="海思欣阳" w:date="2025-06-26T10:01:34Z">
              <w:r>
                <w:rPr>
                  <w:rFonts w:hint="eastAsia" w:ascii="方正仿宋_GBK" w:hAnsi="方正仿宋_GBK" w:eastAsia="方正仿宋_GBK" w:cs="方正仿宋_GBK"/>
                  <w:sz w:val="28"/>
                  <w:szCs w:val="28"/>
                </w:rPr>
                <w:delText>彩色照片</w:delText>
              </w:r>
            </w:del>
          </w:p>
        </w:tc>
      </w:tr>
      <w:tr w14:paraId="1317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del w:id="168" w:author="海思欣阳" w:date="2025-06-26T10:01:34Z"/>
        </w:trPr>
        <w:tc>
          <w:tcPr>
            <w:tcW w:w="6658" w:type="dxa"/>
            <w:gridSpan w:val="5"/>
            <w:vAlign w:val="center"/>
          </w:tcPr>
          <w:p w14:paraId="540223A9">
            <w:pPr>
              <w:rPr>
                <w:del w:id="169" w:author="海思欣阳" w:date="2025-06-26T10:01:34Z"/>
                <w:rFonts w:ascii="方正仿宋_GBK" w:hAnsi="方正仿宋_GBK" w:eastAsia="方正仿宋_GBK" w:cs="方正仿宋_GBK"/>
                <w:sz w:val="28"/>
                <w:szCs w:val="28"/>
              </w:rPr>
            </w:pPr>
            <w:del w:id="170" w:author="海思欣阳" w:date="2025-06-26T10:01:34Z">
              <w:r>
                <w:rPr>
                  <w:rFonts w:hint="eastAsia" w:ascii="方正仿宋_GBK" w:hAnsi="方正仿宋_GBK" w:eastAsia="方正仿宋_GBK" w:cs="方正仿宋_GBK"/>
                  <w:sz w:val="28"/>
                  <w:szCs w:val="28"/>
                </w:rPr>
                <w:delText>运动员姓名：</w:delText>
              </w:r>
            </w:del>
          </w:p>
        </w:tc>
        <w:tc>
          <w:tcPr>
            <w:tcW w:w="2267" w:type="dxa"/>
            <w:vMerge w:val="continue"/>
            <w:vAlign w:val="center"/>
          </w:tcPr>
          <w:p w14:paraId="151A4B1B">
            <w:pPr>
              <w:jc w:val="center"/>
              <w:rPr>
                <w:del w:id="171" w:author="海思欣阳" w:date="2025-06-26T10:01:34Z"/>
                <w:rFonts w:ascii="方正仿宋_GBK" w:hAnsi="方正仿宋_GBK" w:eastAsia="方正仿宋_GBK" w:cs="方正仿宋_GBK"/>
                <w:sz w:val="28"/>
                <w:szCs w:val="28"/>
              </w:rPr>
            </w:pPr>
          </w:p>
        </w:tc>
      </w:tr>
      <w:tr w14:paraId="432D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del w:id="172" w:author="海思欣阳" w:date="2025-06-26T10:01:34Z"/>
        </w:trPr>
        <w:tc>
          <w:tcPr>
            <w:tcW w:w="6658" w:type="dxa"/>
            <w:gridSpan w:val="5"/>
            <w:vAlign w:val="center"/>
          </w:tcPr>
          <w:p w14:paraId="1485271B">
            <w:pPr>
              <w:rPr>
                <w:del w:id="173" w:author="海思欣阳" w:date="2025-06-26T10:01:34Z"/>
                <w:rFonts w:ascii="方正仿宋_GBK" w:hAnsi="方正仿宋_GBK" w:eastAsia="方正仿宋_GBK" w:cs="方正仿宋_GBK"/>
                <w:sz w:val="28"/>
                <w:szCs w:val="28"/>
              </w:rPr>
            </w:pPr>
            <w:del w:id="174" w:author="海思欣阳" w:date="2025-06-26T10:01:34Z">
              <w:r>
                <w:rPr>
                  <w:rFonts w:hint="eastAsia" w:ascii="方正仿宋_GBK" w:hAnsi="方正仿宋_GBK" w:eastAsia="方正仿宋_GBK" w:cs="方正仿宋_GBK"/>
                  <w:sz w:val="28"/>
                  <w:szCs w:val="28"/>
                </w:rPr>
                <w:delText>运动员身份证号</w:delText>
              </w:r>
            </w:del>
          </w:p>
        </w:tc>
        <w:tc>
          <w:tcPr>
            <w:tcW w:w="2267" w:type="dxa"/>
            <w:vMerge w:val="continue"/>
            <w:vAlign w:val="center"/>
          </w:tcPr>
          <w:p w14:paraId="1EDF8260">
            <w:pPr>
              <w:jc w:val="center"/>
              <w:rPr>
                <w:del w:id="175" w:author="海思欣阳" w:date="2025-06-26T10:01:34Z"/>
                <w:rFonts w:ascii="方正仿宋_GBK" w:hAnsi="方正仿宋_GBK" w:eastAsia="方正仿宋_GBK" w:cs="方正仿宋_GBK"/>
                <w:sz w:val="28"/>
                <w:szCs w:val="28"/>
              </w:rPr>
            </w:pPr>
          </w:p>
        </w:tc>
      </w:tr>
      <w:tr w14:paraId="63FC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del w:id="176" w:author="海思欣阳" w:date="2025-06-26T10:01:34Z"/>
        </w:trPr>
        <w:tc>
          <w:tcPr>
            <w:tcW w:w="2013" w:type="dxa"/>
            <w:vAlign w:val="center"/>
          </w:tcPr>
          <w:p w14:paraId="7AC3D839">
            <w:pPr>
              <w:jc w:val="center"/>
              <w:rPr>
                <w:del w:id="177" w:author="海思欣阳" w:date="2025-06-26T10:01:34Z"/>
                <w:rFonts w:ascii="方正仿宋_GBK" w:hAnsi="方正仿宋_GBK" w:eastAsia="方正仿宋_GBK" w:cs="方正仿宋_GBK"/>
                <w:sz w:val="28"/>
                <w:szCs w:val="28"/>
              </w:rPr>
            </w:pPr>
            <w:del w:id="178" w:author="海思欣阳" w:date="2025-06-26T10:01:34Z">
              <w:r>
                <w:rPr>
                  <w:rFonts w:hint="eastAsia" w:ascii="方正仿宋_GBK" w:hAnsi="方正仿宋_GBK" w:eastAsia="方正仿宋_GBK" w:cs="方正仿宋_GBK"/>
                  <w:sz w:val="28"/>
                  <w:szCs w:val="28"/>
                </w:rPr>
                <w:delText>性别</w:delText>
              </w:r>
            </w:del>
          </w:p>
        </w:tc>
        <w:tc>
          <w:tcPr>
            <w:tcW w:w="959" w:type="dxa"/>
            <w:vAlign w:val="center"/>
          </w:tcPr>
          <w:p w14:paraId="1CE63F03">
            <w:pPr>
              <w:jc w:val="center"/>
              <w:rPr>
                <w:del w:id="179" w:author="海思欣阳" w:date="2025-06-26T10:01:34Z"/>
                <w:rFonts w:ascii="方正仿宋_GBK" w:hAnsi="方正仿宋_GBK" w:eastAsia="方正仿宋_GBK" w:cs="方正仿宋_GBK"/>
                <w:sz w:val="28"/>
                <w:szCs w:val="28"/>
              </w:rPr>
            </w:pPr>
          </w:p>
        </w:tc>
        <w:tc>
          <w:tcPr>
            <w:tcW w:w="1701" w:type="dxa"/>
            <w:gridSpan w:val="2"/>
            <w:vAlign w:val="center"/>
          </w:tcPr>
          <w:p w14:paraId="6C746681">
            <w:pPr>
              <w:jc w:val="center"/>
              <w:rPr>
                <w:del w:id="180" w:author="海思欣阳" w:date="2025-06-26T10:01:34Z"/>
                <w:rFonts w:ascii="方正仿宋_GBK" w:hAnsi="方正仿宋_GBK" w:eastAsia="方正仿宋_GBK" w:cs="方正仿宋_GBK"/>
                <w:sz w:val="28"/>
                <w:szCs w:val="28"/>
              </w:rPr>
            </w:pPr>
            <w:del w:id="181" w:author="海思欣阳" w:date="2025-06-26T10:01:34Z">
              <w:r>
                <w:rPr>
                  <w:rFonts w:hint="eastAsia" w:ascii="方正仿宋_GBK" w:hAnsi="方正仿宋_GBK" w:eastAsia="方正仿宋_GBK" w:cs="方正仿宋_GBK"/>
                  <w:sz w:val="28"/>
                  <w:szCs w:val="28"/>
                </w:rPr>
                <w:delText>出生年月日</w:delText>
              </w:r>
            </w:del>
          </w:p>
        </w:tc>
        <w:tc>
          <w:tcPr>
            <w:tcW w:w="1985" w:type="dxa"/>
            <w:vAlign w:val="center"/>
          </w:tcPr>
          <w:p w14:paraId="74A2691C">
            <w:pPr>
              <w:jc w:val="center"/>
              <w:rPr>
                <w:del w:id="182" w:author="海思欣阳" w:date="2025-06-26T10:01:34Z"/>
                <w:rFonts w:ascii="方正仿宋_GBK" w:hAnsi="方正仿宋_GBK" w:eastAsia="方正仿宋_GBK" w:cs="方正仿宋_GBK"/>
                <w:sz w:val="28"/>
                <w:szCs w:val="28"/>
              </w:rPr>
            </w:pPr>
          </w:p>
        </w:tc>
        <w:tc>
          <w:tcPr>
            <w:tcW w:w="2267" w:type="dxa"/>
            <w:vMerge w:val="continue"/>
            <w:vAlign w:val="center"/>
          </w:tcPr>
          <w:p w14:paraId="3089DE70">
            <w:pPr>
              <w:jc w:val="center"/>
              <w:rPr>
                <w:del w:id="183" w:author="海思欣阳" w:date="2025-06-26T10:01:34Z"/>
                <w:rFonts w:ascii="方正仿宋_GBK" w:hAnsi="方正仿宋_GBK" w:eastAsia="方正仿宋_GBK" w:cs="方正仿宋_GBK"/>
                <w:sz w:val="28"/>
                <w:szCs w:val="28"/>
              </w:rPr>
            </w:pPr>
          </w:p>
        </w:tc>
      </w:tr>
      <w:tr w14:paraId="2A40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del w:id="184" w:author="海思欣阳" w:date="2025-06-26T10:01:34Z"/>
        </w:trPr>
        <w:tc>
          <w:tcPr>
            <w:tcW w:w="2013" w:type="dxa"/>
            <w:vAlign w:val="center"/>
          </w:tcPr>
          <w:p w14:paraId="55265C27">
            <w:pPr>
              <w:jc w:val="center"/>
              <w:rPr>
                <w:del w:id="185" w:author="海思欣阳" w:date="2025-06-26T10:01:34Z"/>
                <w:rFonts w:ascii="方正仿宋_GBK" w:hAnsi="方正仿宋_GBK" w:eastAsia="方正仿宋_GBK" w:cs="方正仿宋_GBK"/>
                <w:sz w:val="28"/>
                <w:szCs w:val="28"/>
              </w:rPr>
            </w:pPr>
            <w:del w:id="186" w:author="海思欣阳" w:date="2025-06-26T10:01:34Z">
              <w:r>
                <w:rPr>
                  <w:rFonts w:hint="eastAsia" w:ascii="方正仿宋_GBK" w:hAnsi="方正仿宋_GBK" w:eastAsia="方正仿宋_GBK" w:cs="方正仿宋_GBK"/>
                  <w:sz w:val="28"/>
                  <w:szCs w:val="28"/>
                </w:rPr>
                <w:delText>运动项目</w:delText>
              </w:r>
            </w:del>
          </w:p>
        </w:tc>
        <w:tc>
          <w:tcPr>
            <w:tcW w:w="6912" w:type="dxa"/>
            <w:gridSpan w:val="5"/>
            <w:vAlign w:val="center"/>
          </w:tcPr>
          <w:p w14:paraId="044B17BA">
            <w:pPr>
              <w:jc w:val="center"/>
              <w:rPr>
                <w:del w:id="187" w:author="海思欣阳" w:date="2025-06-26T10:01:34Z"/>
                <w:rFonts w:ascii="方正仿宋_GBK" w:hAnsi="方正仿宋_GBK" w:eastAsia="方正仿宋_GBK" w:cs="方正仿宋_GBK"/>
                <w:sz w:val="28"/>
                <w:szCs w:val="28"/>
              </w:rPr>
            </w:pPr>
            <w:del w:id="188" w:author="海思欣阳" w:date="2025-06-26T10:01:34Z">
              <w:r>
                <w:rPr>
                  <w:rFonts w:hint="eastAsia" w:ascii="方正仿宋_GBK" w:hAnsi="方正仿宋_GBK" w:eastAsia="方正仿宋_GBK" w:cs="方正仿宋_GBK"/>
                  <w:sz w:val="28"/>
                  <w:szCs w:val="28"/>
                </w:rPr>
                <w:delText>射击</w:delText>
              </w:r>
            </w:del>
          </w:p>
        </w:tc>
      </w:tr>
      <w:tr w14:paraId="2564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del w:id="189" w:author="海思欣阳" w:date="2025-06-26T10:01:34Z"/>
        </w:trPr>
        <w:tc>
          <w:tcPr>
            <w:tcW w:w="2013" w:type="dxa"/>
            <w:vAlign w:val="center"/>
          </w:tcPr>
          <w:p w14:paraId="3E82F9AE">
            <w:pPr>
              <w:spacing w:line="400" w:lineRule="exact"/>
              <w:ind w:firstLine="280" w:firstLineChars="100"/>
              <w:rPr>
                <w:del w:id="190" w:author="海思欣阳" w:date="2025-06-26T10:01:34Z"/>
                <w:rFonts w:ascii="方正仿宋_GBK" w:hAnsi="方正仿宋_GBK" w:eastAsia="方正仿宋_GBK" w:cs="方正仿宋_GBK"/>
                <w:sz w:val="28"/>
                <w:szCs w:val="28"/>
              </w:rPr>
            </w:pPr>
            <w:del w:id="191" w:author="海思欣阳" w:date="2025-06-26T10:01:34Z">
              <w:r>
                <w:rPr>
                  <w:rFonts w:hint="eastAsia" w:ascii="方正仿宋_GBK" w:hAnsi="方正仿宋_GBK" w:eastAsia="方正仿宋_GBK" w:cs="方正仿宋_GBK"/>
                  <w:sz w:val="28"/>
                  <w:szCs w:val="28"/>
                </w:rPr>
                <w:delText>注册协议期</w:delText>
              </w:r>
            </w:del>
          </w:p>
        </w:tc>
        <w:tc>
          <w:tcPr>
            <w:tcW w:w="6912" w:type="dxa"/>
            <w:gridSpan w:val="5"/>
            <w:vAlign w:val="center"/>
          </w:tcPr>
          <w:p w14:paraId="354D2771">
            <w:pPr>
              <w:rPr>
                <w:del w:id="192" w:author="海思欣阳" w:date="2025-06-26T10:01:34Z"/>
                <w:rFonts w:ascii="方正仿宋_GBK" w:hAnsi="方正仿宋_GBK" w:eastAsia="方正仿宋_GBK" w:cs="方正仿宋_GBK"/>
                <w:sz w:val="28"/>
                <w:szCs w:val="28"/>
              </w:rPr>
            </w:pPr>
            <w:del w:id="193" w:author="海思欣阳" w:date="2025-06-26T10:01:34Z">
              <w:r>
                <w:rPr>
                  <w:rFonts w:hint="eastAsia" w:ascii="方正仿宋_GBK" w:hAnsi="方正仿宋_GBK" w:eastAsia="方正仿宋_GBK" w:cs="方正仿宋_GBK"/>
                  <w:sz w:val="28"/>
                  <w:szCs w:val="28"/>
                </w:rPr>
                <w:delText xml:space="preserve">       年   月   日——       年   月   日</w:delText>
              </w:r>
            </w:del>
          </w:p>
        </w:tc>
      </w:tr>
      <w:tr w14:paraId="4B21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del w:id="194" w:author="海思欣阳" w:date="2025-06-26T10:01:34Z"/>
        </w:trPr>
        <w:tc>
          <w:tcPr>
            <w:tcW w:w="4366" w:type="dxa"/>
            <w:gridSpan w:val="3"/>
          </w:tcPr>
          <w:p w14:paraId="7A2A605D">
            <w:pPr>
              <w:spacing w:before="100" w:line="400" w:lineRule="exact"/>
              <w:rPr>
                <w:del w:id="195" w:author="海思欣阳" w:date="2025-06-26T10:01:34Z"/>
                <w:rFonts w:ascii="方正仿宋_GBK" w:hAnsi="方正仿宋_GBK" w:eastAsia="方正仿宋_GBK" w:cs="方正仿宋_GBK"/>
                <w:sz w:val="28"/>
                <w:szCs w:val="28"/>
              </w:rPr>
            </w:pPr>
            <w:del w:id="196" w:author="海思欣阳" w:date="2025-06-26T10:01:34Z">
              <w:r>
                <w:rPr>
                  <w:rFonts w:hint="eastAsia" w:ascii="方正仿宋_GBK" w:hAnsi="方正仿宋_GBK" w:eastAsia="方正仿宋_GBK" w:cs="方正仿宋_GBK"/>
                  <w:sz w:val="28"/>
                  <w:szCs w:val="28"/>
                </w:rPr>
                <w:delText>注册训练单位（区县体校、学校、俱乐部）负责人签字和单位盖章</w:delText>
              </w:r>
            </w:del>
          </w:p>
          <w:p w14:paraId="3E34746A">
            <w:pPr>
              <w:spacing w:line="400" w:lineRule="exact"/>
              <w:rPr>
                <w:del w:id="197" w:author="海思欣阳" w:date="2025-06-26T10:01:34Z"/>
                <w:rFonts w:ascii="方正仿宋_GBK" w:hAnsi="方正仿宋_GBK" w:eastAsia="方正仿宋_GBK" w:cs="方正仿宋_GBK"/>
                <w:sz w:val="28"/>
                <w:szCs w:val="28"/>
              </w:rPr>
            </w:pPr>
          </w:p>
          <w:p w14:paraId="00E47724">
            <w:pPr>
              <w:spacing w:line="400" w:lineRule="exact"/>
              <w:rPr>
                <w:del w:id="198" w:author="海思欣阳" w:date="2025-06-26T10:01:34Z"/>
                <w:rFonts w:ascii="方正仿宋_GBK" w:hAnsi="方正仿宋_GBK" w:eastAsia="方正仿宋_GBK" w:cs="方正仿宋_GBK"/>
                <w:sz w:val="28"/>
                <w:szCs w:val="28"/>
              </w:rPr>
            </w:pPr>
          </w:p>
          <w:p w14:paraId="6FEE0333">
            <w:pPr>
              <w:spacing w:line="400" w:lineRule="exact"/>
              <w:rPr>
                <w:del w:id="199" w:author="海思欣阳" w:date="2025-06-26T10:01:34Z"/>
                <w:rFonts w:ascii="方正仿宋_GBK" w:hAnsi="方正仿宋_GBK" w:eastAsia="方正仿宋_GBK" w:cs="方正仿宋_GBK"/>
                <w:sz w:val="28"/>
                <w:szCs w:val="28"/>
              </w:rPr>
            </w:pPr>
          </w:p>
          <w:p w14:paraId="25E38DC4">
            <w:pPr>
              <w:spacing w:line="400" w:lineRule="exact"/>
              <w:rPr>
                <w:del w:id="200" w:author="海思欣阳" w:date="2025-06-26T10:01:34Z"/>
                <w:rFonts w:ascii="方正仿宋_GBK" w:hAnsi="方正仿宋_GBK" w:eastAsia="方正仿宋_GBK" w:cs="方正仿宋_GBK"/>
                <w:sz w:val="28"/>
                <w:szCs w:val="28"/>
              </w:rPr>
            </w:pPr>
          </w:p>
          <w:p w14:paraId="2E35C617">
            <w:pPr>
              <w:spacing w:after="100" w:line="400" w:lineRule="exact"/>
              <w:ind w:right="868"/>
              <w:rPr>
                <w:del w:id="201" w:author="海思欣阳" w:date="2025-06-26T10:01:34Z"/>
                <w:rFonts w:ascii="方正仿宋_GBK" w:hAnsi="方正仿宋_GBK" w:eastAsia="方正仿宋_GBK" w:cs="方正仿宋_GBK"/>
                <w:sz w:val="28"/>
                <w:szCs w:val="28"/>
              </w:rPr>
            </w:pPr>
          </w:p>
          <w:p w14:paraId="4672C765">
            <w:pPr>
              <w:spacing w:after="100" w:line="400" w:lineRule="exact"/>
              <w:ind w:right="868"/>
              <w:jc w:val="right"/>
              <w:rPr>
                <w:del w:id="202" w:author="海思欣阳" w:date="2025-06-26T10:01:34Z"/>
                <w:rFonts w:ascii="方正仿宋_GBK" w:hAnsi="方正仿宋_GBK" w:eastAsia="方正仿宋_GBK" w:cs="方正仿宋_GBK"/>
                <w:sz w:val="28"/>
                <w:szCs w:val="28"/>
              </w:rPr>
            </w:pPr>
          </w:p>
          <w:p w14:paraId="57E9DB1D">
            <w:pPr>
              <w:spacing w:after="100" w:line="400" w:lineRule="exact"/>
              <w:ind w:right="588"/>
              <w:jc w:val="right"/>
              <w:rPr>
                <w:del w:id="203" w:author="海思欣阳" w:date="2025-06-26T10:01:34Z"/>
                <w:rFonts w:ascii="方正仿宋_GBK" w:hAnsi="方正仿宋_GBK" w:eastAsia="方正仿宋_GBK" w:cs="方正仿宋_GBK"/>
                <w:sz w:val="28"/>
                <w:szCs w:val="28"/>
              </w:rPr>
            </w:pPr>
            <w:del w:id="204" w:author="海思欣阳" w:date="2025-06-26T10:01:34Z">
              <w:r>
                <w:rPr>
                  <w:rFonts w:hint="eastAsia" w:ascii="方正仿宋_GBK" w:hAnsi="方正仿宋_GBK" w:eastAsia="方正仿宋_GBK" w:cs="方正仿宋_GBK"/>
                  <w:sz w:val="28"/>
                  <w:szCs w:val="28"/>
                </w:rPr>
                <w:delText>年   月   日</w:delText>
              </w:r>
            </w:del>
          </w:p>
        </w:tc>
        <w:tc>
          <w:tcPr>
            <w:tcW w:w="4559" w:type="dxa"/>
            <w:gridSpan w:val="3"/>
          </w:tcPr>
          <w:p w14:paraId="1A9C14CD">
            <w:pPr>
              <w:spacing w:before="100" w:line="400" w:lineRule="exact"/>
              <w:rPr>
                <w:del w:id="205" w:author="海思欣阳" w:date="2025-06-26T10:01:34Z"/>
                <w:rFonts w:ascii="方正仿宋_GBK" w:hAnsi="方正仿宋_GBK" w:eastAsia="方正仿宋_GBK" w:cs="方正仿宋_GBK"/>
                <w:sz w:val="28"/>
                <w:szCs w:val="28"/>
              </w:rPr>
            </w:pPr>
            <w:del w:id="206" w:author="海思欣阳" w:date="2025-06-26T10:01:34Z">
              <w:r>
                <w:rPr>
                  <w:rFonts w:hint="eastAsia" w:ascii="方正仿宋_GBK" w:hAnsi="方正仿宋_GBK" w:eastAsia="方正仿宋_GBK" w:cs="方正仿宋_GBK"/>
                  <w:sz w:val="28"/>
                  <w:szCs w:val="28"/>
                </w:rPr>
                <w:delText>运动员（年满16周岁的运动员本人，末满16周岁运动员的法定监护人）签字和指纹印</w:delText>
              </w:r>
            </w:del>
          </w:p>
          <w:p w14:paraId="0574971B">
            <w:pPr>
              <w:spacing w:line="400" w:lineRule="exact"/>
              <w:rPr>
                <w:del w:id="207" w:author="海思欣阳" w:date="2025-06-26T10:01:34Z"/>
                <w:rFonts w:ascii="方正仿宋_GBK" w:hAnsi="方正仿宋_GBK" w:eastAsia="方正仿宋_GBK" w:cs="方正仿宋_GBK"/>
                <w:sz w:val="28"/>
                <w:szCs w:val="28"/>
              </w:rPr>
            </w:pPr>
          </w:p>
          <w:p w14:paraId="1661EEED">
            <w:pPr>
              <w:spacing w:line="400" w:lineRule="exact"/>
              <w:rPr>
                <w:del w:id="208" w:author="海思欣阳" w:date="2025-06-26T10:01:34Z"/>
                <w:rFonts w:ascii="方正仿宋_GBK" w:hAnsi="方正仿宋_GBK" w:eastAsia="方正仿宋_GBK" w:cs="方正仿宋_GBK"/>
                <w:sz w:val="28"/>
                <w:szCs w:val="28"/>
              </w:rPr>
            </w:pPr>
          </w:p>
          <w:p w14:paraId="60C4ED98">
            <w:pPr>
              <w:spacing w:line="400" w:lineRule="exact"/>
              <w:rPr>
                <w:del w:id="209" w:author="海思欣阳" w:date="2025-06-26T10:01:34Z"/>
                <w:rFonts w:ascii="方正仿宋_GBK" w:hAnsi="方正仿宋_GBK" w:eastAsia="方正仿宋_GBK" w:cs="方正仿宋_GBK"/>
                <w:sz w:val="28"/>
                <w:szCs w:val="28"/>
              </w:rPr>
            </w:pPr>
          </w:p>
          <w:p w14:paraId="5E803B04">
            <w:pPr>
              <w:spacing w:line="400" w:lineRule="exact"/>
              <w:rPr>
                <w:del w:id="210" w:author="海思欣阳" w:date="2025-06-26T10:01:34Z"/>
                <w:rFonts w:ascii="方正仿宋_GBK" w:hAnsi="方正仿宋_GBK" w:eastAsia="方正仿宋_GBK" w:cs="方正仿宋_GBK"/>
                <w:sz w:val="28"/>
                <w:szCs w:val="28"/>
              </w:rPr>
            </w:pPr>
          </w:p>
          <w:p w14:paraId="1BEB39C3">
            <w:pPr>
              <w:spacing w:line="400" w:lineRule="exact"/>
              <w:rPr>
                <w:del w:id="211" w:author="海思欣阳" w:date="2025-06-26T10:01:34Z"/>
                <w:rFonts w:ascii="方正仿宋_GBK" w:hAnsi="方正仿宋_GBK" w:eastAsia="方正仿宋_GBK" w:cs="方正仿宋_GBK"/>
                <w:sz w:val="28"/>
                <w:szCs w:val="28"/>
              </w:rPr>
            </w:pPr>
          </w:p>
          <w:p w14:paraId="5B039AB1">
            <w:pPr>
              <w:spacing w:line="400" w:lineRule="exact"/>
              <w:rPr>
                <w:del w:id="212" w:author="海思欣阳" w:date="2025-06-26T10:01:34Z"/>
                <w:rFonts w:ascii="方正仿宋_GBK" w:hAnsi="方正仿宋_GBK" w:eastAsia="方正仿宋_GBK" w:cs="方正仿宋_GBK"/>
                <w:sz w:val="28"/>
                <w:szCs w:val="28"/>
              </w:rPr>
            </w:pPr>
          </w:p>
          <w:p w14:paraId="4F3BEA79">
            <w:pPr>
              <w:spacing w:line="400" w:lineRule="exact"/>
              <w:ind w:right="594"/>
              <w:jc w:val="right"/>
              <w:rPr>
                <w:del w:id="213" w:author="海思欣阳" w:date="2025-06-26T10:01:34Z"/>
                <w:rFonts w:ascii="方正仿宋_GBK" w:hAnsi="方正仿宋_GBK" w:eastAsia="方正仿宋_GBK" w:cs="方正仿宋_GBK"/>
                <w:sz w:val="28"/>
                <w:szCs w:val="28"/>
              </w:rPr>
            </w:pPr>
            <w:del w:id="214" w:author="海思欣阳" w:date="2025-06-26T10:01:34Z">
              <w:r>
                <w:rPr>
                  <w:rFonts w:hint="eastAsia" w:ascii="方正仿宋_GBK" w:hAnsi="方正仿宋_GBK" w:eastAsia="方正仿宋_GBK" w:cs="方正仿宋_GBK"/>
                  <w:sz w:val="28"/>
                  <w:szCs w:val="28"/>
                </w:rPr>
                <w:delText>年   月   日</w:delText>
              </w:r>
            </w:del>
          </w:p>
        </w:tc>
      </w:tr>
      <w:tr w14:paraId="08C1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del w:id="215" w:author="海思欣阳" w:date="2025-06-26T10:01:34Z"/>
        </w:trPr>
        <w:tc>
          <w:tcPr>
            <w:tcW w:w="8925" w:type="dxa"/>
            <w:gridSpan w:val="6"/>
          </w:tcPr>
          <w:p w14:paraId="15F043BF">
            <w:pPr>
              <w:spacing w:before="100"/>
              <w:rPr>
                <w:del w:id="216" w:author="海思欣阳" w:date="2025-06-26T10:01:34Z"/>
                <w:rFonts w:ascii="方正仿宋_GBK" w:hAnsi="方正仿宋_GBK" w:eastAsia="方正仿宋_GBK" w:cs="方正仿宋_GBK"/>
                <w:sz w:val="28"/>
                <w:szCs w:val="28"/>
              </w:rPr>
            </w:pPr>
            <w:del w:id="217" w:author="海思欣阳" w:date="2025-06-26T10:01:34Z">
              <w:r>
                <w:rPr>
                  <w:rFonts w:hint="eastAsia" w:ascii="方正仿宋_GBK" w:hAnsi="方正仿宋_GBK" w:eastAsia="方正仿宋_GBK" w:cs="方正仿宋_GBK"/>
                  <w:sz w:val="28"/>
                  <w:szCs w:val="28"/>
                </w:rPr>
                <w:delText>注册单位（区县体育行政主管部门）负责人签字和单位盖章</w:delText>
              </w:r>
            </w:del>
          </w:p>
          <w:p w14:paraId="30A37500">
            <w:pPr>
              <w:rPr>
                <w:del w:id="218" w:author="海思欣阳" w:date="2025-06-26T10:01:34Z"/>
                <w:rFonts w:ascii="方正仿宋_GBK" w:hAnsi="方正仿宋_GBK" w:eastAsia="方正仿宋_GBK" w:cs="方正仿宋_GBK"/>
                <w:sz w:val="28"/>
                <w:szCs w:val="28"/>
              </w:rPr>
            </w:pPr>
          </w:p>
          <w:p w14:paraId="5953AF99">
            <w:pPr>
              <w:rPr>
                <w:del w:id="219" w:author="海思欣阳" w:date="2025-06-26T10:01:34Z"/>
                <w:rFonts w:ascii="方正仿宋_GBK" w:hAnsi="方正仿宋_GBK" w:eastAsia="方正仿宋_GBK" w:cs="方正仿宋_GBK"/>
                <w:sz w:val="28"/>
                <w:szCs w:val="28"/>
              </w:rPr>
            </w:pPr>
          </w:p>
          <w:p w14:paraId="1D5F79CF">
            <w:pPr>
              <w:rPr>
                <w:del w:id="220" w:author="海思欣阳" w:date="2025-06-26T10:01:34Z"/>
                <w:rFonts w:ascii="方正仿宋_GBK" w:hAnsi="方正仿宋_GBK" w:eastAsia="方正仿宋_GBK" w:cs="方正仿宋_GBK"/>
                <w:sz w:val="28"/>
                <w:szCs w:val="28"/>
              </w:rPr>
            </w:pPr>
          </w:p>
          <w:p w14:paraId="5C965348">
            <w:pPr>
              <w:ind w:right="594" w:firstLine="5600" w:firstLineChars="2000"/>
              <w:rPr>
                <w:del w:id="221" w:author="海思欣阳" w:date="2025-06-26T10:01:34Z"/>
                <w:rFonts w:ascii="方正仿宋_GBK" w:hAnsi="方正仿宋_GBK" w:eastAsia="方正仿宋_GBK" w:cs="方正仿宋_GBK"/>
                <w:sz w:val="28"/>
                <w:szCs w:val="28"/>
              </w:rPr>
            </w:pPr>
          </w:p>
          <w:p w14:paraId="1BBAE0FA">
            <w:pPr>
              <w:ind w:right="594" w:firstLine="5600" w:firstLineChars="2000"/>
              <w:rPr>
                <w:del w:id="222" w:author="海思欣阳" w:date="2025-06-26T10:01:34Z"/>
                <w:rFonts w:ascii="宋体" w:hAnsi="宋体" w:cs="宋体"/>
                <w:sz w:val="28"/>
                <w:szCs w:val="28"/>
              </w:rPr>
            </w:pPr>
            <w:del w:id="223" w:author="海思欣阳" w:date="2025-06-26T10:01:34Z">
              <w:r>
                <w:rPr>
                  <w:rFonts w:hint="eastAsia" w:ascii="方正仿宋_GBK" w:hAnsi="方正仿宋_GBK" w:eastAsia="方正仿宋_GBK" w:cs="方正仿宋_GBK"/>
                  <w:sz w:val="28"/>
                  <w:szCs w:val="28"/>
                </w:rPr>
                <w:delText>年   月   日</w:delText>
              </w:r>
            </w:del>
          </w:p>
        </w:tc>
      </w:tr>
    </w:tbl>
    <w:p w14:paraId="3FAB8E4A">
      <w:pPr>
        <w:widowControl/>
        <w:jc w:val="left"/>
        <w:rPr>
          <w:del w:id="224" w:author="海思欣阳" w:date="2025-06-26T10:01:34Z"/>
          <w:rFonts w:ascii="方正黑体_GBK" w:hAnsi="方正黑体_GBK" w:eastAsia="方正黑体_GBK" w:cs="方正黑体_GBK"/>
          <w:sz w:val="32"/>
          <w:szCs w:val="32"/>
        </w:rPr>
      </w:pPr>
      <w:del w:id="225" w:author="海思欣阳" w:date="2025-06-26T10:01:34Z">
        <w:r>
          <w:rPr>
            <w:rFonts w:hint="eastAsia" w:ascii="方正黑体_GBK" w:hAnsi="方正黑体_GBK" w:eastAsia="方正黑体_GBK" w:cs="方正黑体_GBK"/>
            <w:sz w:val="32"/>
            <w:szCs w:val="32"/>
          </w:rPr>
          <w:delText>附件3</w:delText>
        </w:r>
      </w:del>
    </w:p>
    <w:p w14:paraId="75B2CA8F">
      <w:pPr>
        <w:spacing w:line="600" w:lineRule="exact"/>
        <w:jc w:val="center"/>
        <w:rPr>
          <w:del w:id="226" w:author="海思欣阳" w:date="2025-06-26T10:01:34Z"/>
          <w:rFonts w:ascii="方正小标宋_GBK" w:hAnsi="方正小标宋_GBK" w:eastAsia="方正小标宋_GBK" w:cs="方正小标宋_GBK"/>
          <w:sz w:val="40"/>
          <w:szCs w:val="40"/>
        </w:rPr>
      </w:pPr>
      <w:del w:id="227" w:author="海思欣阳" w:date="2025-06-26T10:01:34Z">
        <w:r>
          <w:rPr>
            <w:rFonts w:hint="eastAsia" w:ascii="方正小标宋_GBK" w:hAnsi="方正小标宋_GBK" w:eastAsia="方正小标宋_GBK" w:cs="方正小标宋_GBK"/>
            <w:sz w:val="40"/>
            <w:szCs w:val="40"/>
          </w:rPr>
          <w:delText>重庆市运动员变更注册协议书</w:delText>
        </w:r>
      </w:del>
    </w:p>
    <w:p w14:paraId="29B85F98">
      <w:pPr>
        <w:jc w:val="right"/>
        <w:rPr>
          <w:del w:id="228" w:author="海思欣阳" w:date="2025-06-26T10:01:34Z"/>
          <w:sz w:val="20"/>
          <w:szCs w:val="24"/>
        </w:rPr>
      </w:pPr>
    </w:p>
    <w:tbl>
      <w:tblPr>
        <w:tblStyle w:val="9"/>
        <w:tblpPr w:leftFromText="180" w:rightFromText="180" w:vertAnchor="page" w:horzAnchor="page" w:tblpXSpec="center" w:tblpY="30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1044"/>
        <w:gridCol w:w="969"/>
        <w:gridCol w:w="728"/>
        <w:gridCol w:w="1745"/>
        <w:gridCol w:w="2116"/>
      </w:tblGrid>
      <w:tr w14:paraId="34D6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del w:id="229" w:author="海思欣阳" w:date="2025-06-26T10:01:34Z"/>
        </w:trPr>
        <w:tc>
          <w:tcPr>
            <w:tcW w:w="7023"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1AA16601">
            <w:pPr>
              <w:pStyle w:val="3"/>
              <w:rPr>
                <w:del w:id="230" w:author="海思欣阳" w:date="2025-06-26T10:01:34Z"/>
                <w:rFonts w:hint="default" w:hAnsi="宋体" w:cs="宋体"/>
                <w:sz w:val="28"/>
                <w:szCs w:val="28"/>
              </w:rPr>
            </w:pPr>
            <w:del w:id="231" w:author="海思欣阳" w:date="2025-06-26T10:01:34Z">
              <w:r>
                <w:rPr>
                  <w:rFonts w:hAnsi="宋体" w:eastAsia="仿宋" w:cs="宋体"/>
                  <w:sz w:val="28"/>
                  <w:szCs w:val="28"/>
                </w:rPr>
                <w:delText>原注册单位名称：</w:delText>
              </w:r>
            </w:del>
          </w:p>
        </w:tc>
        <w:tc>
          <w:tcPr>
            <w:tcW w:w="21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0E47C34">
            <w:pPr>
              <w:pStyle w:val="3"/>
              <w:spacing w:line="480" w:lineRule="auto"/>
              <w:jc w:val="center"/>
              <w:rPr>
                <w:del w:id="232" w:author="海思欣阳" w:date="2025-06-26T10:01:34Z"/>
                <w:rFonts w:hint="default" w:hAnsi="宋体" w:cs="宋体"/>
                <w:sz w:val="24"/>
                <w:szCs w:val="24"/>
              </w:rPr>
            </w:pPr>
            <w:del w:id="233" w:author="海思欣阳" w:date="2025-06-26T10:01:34Z">
              <w:r>
                <w:rPr>
                  <w:rFonts w:hAnsi="宋体" w:eastAsia="仿宋" w:cs="宋体"/>
                  <w:sz w:val="24"/>
                  <w:szCs w:val="24"/>
                </w:rPr>
                <w:delText>运动员近期二寸彩色照片</w:delText>
              </w:r>
            </w:del>
          </w:p>
        </w:tc>
      </w:tr>
      <w:tr w14:paraId="7407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del w:id="234" w:author="海思欣阳" w:date="2025-06-26T10:01:34Z"/>
        </w:trPr>
        <w:tc>
          <w:tcPr>
            <w:tcW w:w="7023"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6C2B87CC">
            <w:pPr>
              <w:pStyle w:val="3"/>
              <w:rPr>
                <w:del w:id="235" w:author="海思欣阳" w:date="2025-06-26T10:01:34Z"/>
                <w:rFonts w:hint="default" w:hAnsi="宋体" w:cs="宋体"/>
                <w:sz w:val="28"/>
                <w:szCs w:val="28"/>
              </w:rPr>
            </w:pPr>
            <w:del w:id="236" w:author="海思欣阳" w:date="2025-06-26T10:01:34Z">
              <w:r>
                <w:rPr>
                  <w:rFonts w:hAnsi="宋体" w:eastAsia="仿宋" w:cs="宋体"/>
                  <w:sz w:val="28"/>
                  <w:szCs w:val="28"/>
                </w:rPr>
                <w:delText>变更注册单位名称：</w:delText>
              </w:r>
            </w:del>
          </w:p>
        </w:tc>
        <w:tc>
          <w:tcPr>
            <w:tcW w:w="21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8200384">
            <w:pPr>
              <w:widowControl/>
              <w:jc w:val="left"/>
              <w:rPr>
                <w:del w:id="237" w:author="海思欣阳" w:date="2025-06-26T10:01:34Z"/>
                <w:rFonts w:ascii="宋体" w:hAnsi="宋体" w:eastAsia="宋体" w:cs="宋体"/>
                <w:sz w:val="24"/>
                <w:szCs w:val="24"/>
              </w:rPr>
            </w:pPr>
          </w:p>
        </w:tc>
      </w:tr>
      <w:tr w14:paraId="6C6F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del w:id="238" w:author="海思欣阳" w:date="2025-06-26T10:01:34Z"/>
        </w:trPr>
        <w:tc>
          <w:tcPr>
            <w:tcW w:w="7023"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5EE9D524">
            <w:pPr>
              <w:pStyle w:val="3"/>
              <w:rPr>
                <w:del w:id="239" w:author="海思欣阳" w:date="2025-06-26T10:01:34Z"/>
                <w:rFonts w:hint="default" w:hAnsi="宋体" w:cs="宋体"/>
                <w:sz w:val="28"/>
                <w:szCs w:val="28"/>
              </w:rPr>
            </w:pPr>
            <w:del w:id="240" w:author="海思欣阳" w:date="2025-06-26T10:01:34Z">
              <w:r>
                <w:rPr>
                  <w:rFonts w:hAnsi="宋体" w:eastAsia="仿宋" w:cs="宋体"/>
                  <w:sz w:val="28"/>
                  <w:szCs w:val="28"/>
                </w:rPr>
                <w:delText>运动员姓名：</w:delText>
              </w:r>
            </w:del>
          </w:p>
        </w:tc>
        <w:tc>
          <w:tcPr>
            <w:tcW w:w="21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91E42D4">
            <w:pPr>
              <w:widowControl/>
              <w:jc w:val="left"/>
              <w:rPr>
                <w:del w:id="241" w:author="海思欣阳" w:date="2025-06-26T10:01:34Z"/>
                <w:rFonts w:ascii="宋体" w:hAnsi="宋体" w:eastAsia="宋体" w:cs="宋体"/>
                <w:sz w:val="24"/>
                <w:szCs w:val="24"/>
              </w:rPr>
            </w:pPr>
          </w:p>
        </w:tc>
      </w:tr>
      <w:tr w14:paraId="2639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del w:id="242" w:author="海思欣阳" w:date="2025-06-26T10:01:34Z"/>
        </w:trPr>
        <w:tc>
          <w:tcPr>
            <w:tcW w:w="7023"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299600B5">
            <w:pPr>
              <w:pStyle w:val="3"/>
              <w:rPr>
                <w:del w:id="243" w:author="海思欣阳" w:date="2025-06-26T10:01:34Z"/>
                <w:rFonts w:hint="default" w:hAnsi="宋体" w:eastAsia="仿宋" w:cs="宋体"/>
                <w:sz w:val="28"/>
                <w:szCs w:val="28"/>
              </w:rPr>
            </w:pPr>
            <w:del w:id="244" w:author="海思欣阳" w:date="2025-06-26T10:01:34Z">
              <w:r>
                <w:rPr>
                  <w:rFonts w:hAnsi="宋体" w:eastAsia="仿宋" w:cs="宋体"/>
                  <w:sz w:val="28"/>
                  <w:szCs w:val="28"/>
                </w:rPr>
                <w:delText>运动员身份证号：</w:delText>
              </w:r>
            </w:del>
          </w:p>
        </w:tc>
        <w:tc>
          <w:tcPr>
            <w:tcW w:w="21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672A07F">
            <w:pPr>
              <w:widowControl/>
              <w:jc w:val="left"/>
              <w:rPr>
                <w:del w:id="245" w:author="海思欣阳" w:date="2025-06-26T10:01:34Z"/>
                <w:rFonts w:ascii="宋体" w:hAnsi="宋体" w:eastAsia="宋体" w:cs="宋体"/>
                <w:sz w:val="24"/>
                <w:szCs w:val="24"/>
              </w:rPr>
            </w:pPr>
          </w:p>
        </w:tc>
      </w:tr>
      <w:tr w14:paraId="176E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del w:id="246" w:author="海思欣阳" w:date="2025-06-26T10:01:34Z"/>
        </w:trPr>
        <w:tc>
          <w:tcPr>
            <w:tcW w:w="2537" w:type="dxa"/>
            <w:tcBorders>
              <w:top w:val="single" w:color="auto" w:sz="4" w:space="0"/>
              <w:left w:val="single" w:color="auto" w:sz="4" w:space="0"/>
              <w:bottom w:val="single" w:color="auto" w:sz="4" w:space="0"/>
              <w:right w:val="single" w:color="auto" w:sz="4" w:space="0"/>
              <w:tl2br w:val="nil"/>
              <w:tr2bl w:val="nil"/>
            </w:tcBorders>
            <w:noWrap/>
            <w:vAlign w:val="center"/>
          </w:tcPr>
          <w:p w14:paraId="768B2869">
            <w:pPr>
              <w:pStyle w:val="3"/>
              <w:jc w:val="center"/>
              <w:rPr>
                <w:del w:id="247" w:author="海思欣阳" w:date="2025-06-26T10:01:34Z"/>
                <w:rFonts w:hint="default" w:hAnsi="宋体" w:cs="宋体"/>
                <w:sz w:val="28"/>
                <w:szCs w:val="28"/>
              </w:rPr>
            </w:pPr>
            <w:del w:id="248" w:author="海思欣阳" w:date="2025-06-26T10:01:34Z">
              <w:r>
                <w:rPr>
                  <w:rFonts w:hAnsi="宋体" w:eastAsia="仿宋" w:cs="宋体"/>
                  <w:sz w:val="28"/>
                  <w:szCs w:val="28"/>
                </w:rPr>
                <w:delText>性别</w:delText>
              </w:r>
            </w:del>
          </w:p>
        </w:tc>
        <w:tc>
          <w:tcPr>
            <w:tcW w:w="1044" w:type="dxa"/>
            <w:tcBorders>
              <w:top w:val="single" w:color="auto" w:sz="4" w:space="0"/>
              <w:left w:val="single" w:color="auto" w:sz="4" w:space="0"/>
              <w:bottom w:val="single" w:color="auto" w:sz="4" w:space="0"/>
              <w:right w:val="single" w:color="auto" w:sz="4" w:space="0"/>
              <w:tl2br w:val="nil"/>
              <w:tr2bl w:val="nil"/>
            </w:tcBorders>
            <w:noWrap/>
            <w:vAlign w:val="center"/>
          </w:tcPr>
          <w:p w14:paraId="5274C389">
            <w:pPr>
              <w:pStyle w:val="3"/>
              <w:jc w:val="center"/>
              <w:rPr>
                <w:del w:id="249" w:author="海思欣阳" w:date="2025-06-26T10:01:34Z"/>
                <w:rFonts w:hint="default" w:hAnsi="宋体" w:cs="宋体"/>
                <w:sz w:val="28"/>
                <w:szCs w:val="28"/>
              </w:rPr>
            </w:pPr>
          </w:p>
        </w:tc>
        <w:tc>
          <w:tcPr>
            <w:tcW w:w="16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ABE8BF7">
            <w:pPr>
              <w:pStyle w:val="3"/>
              <w:rPr>
                <w:del w:id="250" w:author="海思欣阳" w:date="2025-06-26T10:01:34Z"/>
                <w:rFonts w:hint="default" w:hAnsi="宋体" w:cs="宋体"/>
                <w:sz w:val="28"/>
                <w:szCs w:val="28"/>
              </w:rPr>
            </w:pPr>
            <w:del w:id="251" w:author="海思欣阳" w:date="2025-06-26T10:01:34Z">
              <w:r>
                <w:rPr>
                  <w:rFonts w:hAnsi="宋体" w:eastAsia="仿宋" w:cs="宋体"/>
                  <w:sz w:val="28"/>
                  <w:szCs w:val="28"/>
                </w:rPr>
                <w:delText>出生年月日</w:delText>
              </w:r>
            </w:del>
          </w:p>
        </w:tc>
        <w:tc>
          <w:tcPr>
            <w:tcW w:w="1745" w:type="dxa"/>
            <w:tcBorders>
              <w:top w:val="single" w:color="auto" w:sz="4" w:space="0"/>
              <w:left w:val="single" w:color="auto" w:sz="4" w:space="0"/>
              <w:bottom w:val="single" w:color="auto" w:sz="4" w:space="0"/>
              <w:right w:val="single" w:color="auto" w:sz="4" w:space="0"/>
              <w:tl2br w:val="nil"/>
              <w:tr2bl w:val="nil"/>
            </w:tcBorders>
            <w:noWrap/>
            <w:vAlign w:val="center"/>
          </w:tcPr>
          <w:p w14:paraId="74380259">
            <w:pPr>
              <w:pStyle w:val="3"/>
              <w:rPr>
                <w:del w:id="252" w:author="海思欣阳" w:date="2025-06-26T10:01:34Z"/>
                <w:rFonts w:hint="default" w:hAnsi="宋体" w:cs="宋体"/>
                <w:sz w:val="28"/>
                <w:szCs w:val="28"/>
              </w:rPr>
            </w:pPr>
          </w:p>
        </w:tc>
        <w:tc>
          <w:tcPr>
            <w:tcW w:w="21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B0CD144">
            <w:pPr>
              <w:pStyle w:val="3"/>
              <w:rPr>
                <w:del w:id="253" w:author="海思欣阳" w:date="2025-06-26T10:01:34Z"/>
                <w:rFonts w:hint="default" w:hAnsi="宋体" w:cs="宋体"/>
                <w:sz w:val="28"/>
                <w:szCs w:val="28"/>
              </w:rPr>
            </w:pPr>
          </w:p>
        </w:tc>
      </w:tr>
      <w:tr w14:paraId="3644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del w:id="254" w:author="海思欣阳" w:date="2025-06-26T10:01:34Z"/>
        </w:trPr>
        <w:tc>
          <w:tcPr>
            <w:tcW w:w="2537" w:type="dxa"/>
            <w:tcBorders>
              <w:top w:val="single" w:color="auto" w:sz="4" w:space="0"/>
              <w:left w:val="single" w:color="auto" w:sz="4" w:space="0"/>
              <w:bottom w:val="single" w:color="auto" w:sz="4" w:space="0"/>
              <w:right w:val="single" w:color="auto" w:sz="4" w:space="0"/>
              <w:tl2br w:val="nil"/>
              <w:tr2bl w:val="nil"/>
            </w:tcBorders>
            <w:noWrap/>
            <w:vAlign w:val="center"/>
          </w:tcPr>
          <w:p w14:paraId="517DCE3E">
            <w:pPr>
              <w:pStyle w:val="3"/>
              <w:jc w:val="center"/>
              <w:rPr>
                <w:del w:id="255" w:author="海思欣阳" w:date="2025-06-26T10:01:34Z"/>
                <w:rFonts w:hint="default" w:hAnsi="宋体" w:cs="宋体"/>
                <w:sz w:val="28"/>
                <w:szCs w:val="28"/>
              </w:rPr>
            </w:pPr>
            <w:del w:id="256" w:author="海思欣阳" w:date="2025-06-26T10:01:34Z">
              <w:r>
                <w:rPr>
                  <w:rFonts w:hAnsi="宋体" w:eastAsia="仿宋" w:cs="宋体"/>
                  <w:sz w:val="28"/>
                  <w:szCs w:val="28"/>
                </w:rPr>
                <w:delText>运动项目</w:delText>
              </w:r>
            </w:del>
          </w:p>
        </w:tc>
        <w:tc>
          <w:tcPr>
            <w:tcW w:w="660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2AEB9430">
            <w:pPr>
              <w:pStyle w:val="3"/>
              <w:jc w:val="center"/>
              <w:rPr>
                <w:del w:id="257" w:author="海思欣阳" w:date="2025-06-26T10:01:34Z"/>
                <w:rFonts w:hint="default" w:hAnsi="宋体" w:cs="宋体"/>
                <w:sz w:val="28"/>
                <w:szCs w:val="28"/>
              </w:rPr>
            </w:pPr>
            <w:del w:id="258" w:author="海思欣阳" w:date="2025-06-26T10:01:34Z">
              <w:r>
                <w:rPr>
                  <w:rFonts w:ascii="方正仿宋_GBK" w:hAnsi="方正仿宋_GBK" w:eastAsia="方正仿宋_GBK" w:cs="方正仿宋_GBK"/>
                  <w:sz w:val="28"/>
                  <w:szCs w:val="28"/>
                </w:rPr>
                <w:delText>射击</w:delText>
              </w:r>
            </w:del>
          </w:p>
        </w:tc>
      </w:tr>
      <w:tr w14:paraId="07A0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del w:id="259" w:author="海思欣阳" w:date="2025-06-26T10:01:34Z"/>
        </w:trPr>
        <w:tc>
          <w:tcPr>
            <w:tcW w:w="9139" w:type="dxa"/>
            <w:gridSpan w:val="6"/>
            <w:tcBorders>
              <w:top w:val="single" w:color="auto" w:sz="4" w:space="0"/>
              <w:left w:val="single" w:color="auto" w:sz="4" w:space="0"/>
              <w:bottom w:val="single" w:color="auto" w:sz="4" w:space="0"/>
              <w:right w:val="single" w:color="auto" w:sz="4" w:space="0"/>
              <w:tl2br w:val="nil"/>
              <w:tr2bl w:val="nil"/>
            </w:tcBorders>
            <w:noWrap/>
          </w:tcPr>
          <w:p w14:paraId="4B090E90">
            <w:pPr>
              <w:pStyle w:val="3"/>
              <w:rPr>
                <w:del w:id="260" w:author="海思欣阳" w:date="2025-06-26T10:01:34Z"/>
                <w:rFonts w:hint="default" w:hAnsi="宋体" w:cs="宋体"/>
                <w:sz w:val="28"/>
                <w:szCs w:val="28"/>
              </w:rPr>
            </w:pPr>
            <w:del w:id="261" w:author="海思欣阳" w:date="2025-06-26T10:01:34Z">
              <w:r>
                <w:rPr>
                  <w:rFonts w:hAnsi="宋体" w:eastAsia="仿宋" w:cs="宋体"/>
                  <w:sz w:val="28"/>
                  <w:szCs w:val="28"/>
                </w:rPr>
                <w:delText>运动员（年满16周岁的运动员本人或末满16周岁运动员的法定监护人）签字和指纹印</w:delText>
              </w:r>
            </w:del>
          </w:p>
          <w:p w14:paraId="01B1C60B">
            <w:pPr>
              <w:pStyle w:val="3"/>
              <w:rPr>
                <w:del w:id="262" w:author="海思欣阳" w:date="2025-06-26T10:01:34Z"/>
                <w:rFonts w:hint="default" w:hAnsi="宋体" w:eastAsia="仿宋" w:cs="宋体"/>
                <w:sz w:val="28"/>
                <w:szCs w:val="28"/>
              </w:rPr>
            </w:pPr>
          </w:p>
          <w:p w14:paraId="648DDEBB">
            <w:pPr>
              <w:pStyle w:val="3"/>
              <w:ind w:firstLine="5880" w:firstLineChars="2100"/>
              <w:rPr>
                <w:del w:id="263" w:author="海思欣阳" w:date="2025-06-26T10:01:34Z"/>
                <w:rFonts w:hint="default" w:hAnsi="宋体" w:cs="宋体"/>
                <w:sz w:val="28"/>
                <w:szCs w:val="28"/>
              </w:rPr>
            </w:pPr>
            <w:del w:id="264" w:author="海思欣阳" w:date="2025-06-26T10:01:34Z">
              <w:r>
                <w:rPr>
                  <w:rFonts w:hAnsi="宋体" w:eastAsia="仿宋" w:cs="宋体"/>
                  <w:sz w:val="28"/>
                  <w:szCs w:val="28"/>
                </w:rPr>
                <w:delText>年   月   日</w:delText>
              </w:r>
            </w:del>
          </w:p>
        </w:tc>
      </w:tr>
      <w:tr w14:paraId="1010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2" w:hRule="atLeast"/>
          <w:jc w:val="center"/>
          <w:del w:id="265" w:author="海思欣阳" w:date="2025-06-26T10:01:34Z"/>
        </w:trPr>
        <w:tc>
          <w:tcPr>
            <w:tcW w:w="4550" w:type="dxa"/>
            <w:gridSpan w:val="3"/>
            <w:tcBorders>
              <w:top w:val="single" w:color="auto" w:sz="4" w:space="0"/>
              <w:left w:val="single" w:color="auto" w:sz="4" w:space="0"/>
              <w:bottom w:val="single" w:color="auto" w:sz="4" w:space="0"/>
              <w:right w:val="single" w:color="auto" w:sz="4" w:space="0"/>
              <w:tl2br w:val="nil"/>
              <w:tr2bl w:val="nil"/>
            </w:tcBorders>
            <w:noWrap/>
          </w:tcPr>
          <w:p w14:paraId="5F82E33E">
            <w:pPr>
              <w:pStyle w:val="3"/>
              <w:rPr>
                <w:del w:id="266" w:author="海思欣阳" w:date="2025-06-26T10:01:34Z"/>
                <w:rFonts w:hint="default" w:hAnsi="宋体" w:cs="宋体"/>
                <w:sz w:val="28"/>
                <w:szCs w:val="28"/>
              </w:rPr>
            </w:pPr>
            <w:del w:id="267" w:author="海思欣阳" w:date="2025-06-26T10:01:34Z">
              <w:r>
                <w:rPr>
                  <w:rFonts w:hAnsi="宋体" w:eastAsia="仿宋" w:cs="宋体"/>
                  <w:sz w:val="28"/>
                  <w:szCs w:val="28"/>
                </w:rPr>
                <w:delText>原注册单位体育行政主管部门负责人签字和单位</w:delText>
              </w:r>
            </w:del>
            <w:del w:id="268" w:author="海思欣阳" w:date="2025-06-26T10:01:34Z">
              <w:r>
                <w:rPr>
                  <w:rFonts w:ascii="方正仿宋_GBK" w:hAnsi="方正仿宋_GBK" w:eastAsia="方正仿宋_GBK" w:cs="方正仿宋_GBK"/>
                  <w:sz w:val="28"/>
                  <w:szCs w:val="28"/>
                </w:rPr>
                <w:delText>盖章</w:delText>
              </w:r>
            </w:del>
          </w:p>
          <w:p w14:paraId="0C81E094">
            <w:pPr>
              <w:pStyle w:val="3"/>
              <w:rPr>
                <w:del w:id="269" w:author="海思欣阳" w:date="2025-06-26T10:01:34Z"/>
                <w:rFonts w:hint="default" w:hAnsi="宋体" w:eastAsia="仿宋" w:cs="宋体"/>
                <w:sz w:val="28"/>
                <w:szCs w:val="28"/>
              </w:rPr>
            </w:pPr>
          </w:p>
          <w:p w14:paraId="645311D1">
            <w:pPr>
              <w:pStyle w:val="3"/>
              <w:rPr>
                <w:del w:id="270" w:author="海思欣阳" w:date="2025-06-26T10:01:34Z"/>
                <w:rFonts w:hint="default" w:hAnsi="宋体" w:eastAsia="仿宋" w:cs="宋体"/>
                <w:sz w:val="28"/>
                <w:szCs w:val="28"/>
              </w:rPr>
            </w:pPr>
          </w:p>
          <w:p w14:paraId="27CB3D3B">
            <w:pPr>
              <w:pStyle w:val="3"/>
              <w:rPr>
                <w:del w:id="271" w:author="海思欣阳" w:date="2025-06-26T10:01:34Z"/>
                <w:rFonts w:hint="default" w:hAnsi="宋体" w:eastAsia="仿宋" w:cs="宋体"/>
                <w:sz w:val="28"/>
                <w:szCs w:val="28"/>
              </w:rPr>
            </w:pPr>
          </w:p>
          <w:p w14:paraId="74DC4453">
            <w:pPr>
              <w:pStyle w:val="3"/>
              <w:rPr>
                <w:del w:id="272" w:author="海思欣阳" w:date="2025-06-26T10:01:34Z"/>
                <w:rFonts w:hint="default" w:hAnsi="宋体" w:eastAsia="仿宋" w:cs="宋体"/>
                <w:sz w:val="28"/>
                <w:szCs w:val="28"/>
              </w:rPr>
            </w:pPr>
          </w:p>
          <w:p w14:paraId="0EA81722">
            <w:pPr>
              <w:pStyle w:val="3"/>
              <w:ind w:right="868"/>
              <w:jc w:val="right"/>
              <w:rPr>
                <w:del w:id="273" w:author="海思欣阳" w:date="2025-06-26T10:01:34Z"/>
                <w:rFonts w:hint="default" w:hAnsi="宋体" w:cs="宋体"/>
                <w:sz w:val="28"/>
                <w:szCs w:val="28"/>
              </w:rPr>
            </w:pPr>
            <w:del w:id="274" w:author="海思欣阳" w:date="2025-06-26T10:01:34Z">
              <w:r>
                <w:rPr>
                  <w:rFonts w:hAnsi="宋体" w:eastAsia="仿宋" w:cs="宋体"/>
                  <w:sz w:val="28"/>
                  <w:szCs w:val="28"/>
                </w:rPr>
                <w:delText>年   月   日</w:delText>
              </w:r>
            </w:del>
          </w:p>
        </w:tc>
        <w:tc>
          <w:tcPr>
            <w:tcW w:w="4589" w:type="dxa"/>
            <w:gridSpan w:val="3"/>
            <w:tcBorders>
              <w:top w:val="single" w:color="auto" w:sz="4" w:space="0"/>
              <w:left w:val="single" w:color="auto" w:sz="4" w:space="0"/>
              <w:bottom w:val="single" w:color="auto" w:sz="4" w:space="0"/>
              <w:right w:val="single" w:color="auto" w:sz="4" w:space="0"/>
              <w:tl2br w:val="nil"/>
              <w:tr2bl w:val="nil"/>
            </w:tcBorders>
            <w:noWrap/>
          </w:tcPr>
          <w:p w14:paraId="1EF747DC">
            <w:pPr>
              <w:pStyle w:val="3"/>
              <w:rPr>
                <w:del w:id="275" w:author="海思欣阳" w:date="2025-06-26T10:01:34Z"/>
                <w:rFonts w:hint="default" w:hAnsi="宋体" w:cs="宋体"/>
                <w:sz w:val="28"/>
                <w:szCs w:val="28"/>
              </w:rPr>
            </w:pPr>
            <w:del w:id="276" w:author="海思欣阳" w:date="2025-06-26T10:01:34Z">
              <w:r>
                <w:rPr>
                  <w:rFonts w:hAnsi="宋体" w:eastAsia="仿宋" w:cs="宋体"/>
                  <w:sz w:val="28"/>
                  <w:szCs w:val="28"/>
                </w:rPr>
                <w:delText>变更注册单位体育行政主管部门负责人签字和单位</w:delText>
              </w:r>
            </w:del>
            <w:del w:id="277" w:author="海思欣阳" w:date="2025-06-26T10:01:34Z">
              <w:r>
                <w:rPr>
                  <w:rFonts w:ascii="方正仿宋_GBK" w:hAnsi="方正仿宋_GBK" w:eastAsia="方正仿宋_GBK" w:cs="方正仿宋_GBK"/>
                  <w:sz w:val="28"/>
                  <w:szCs w:val="28"/>
                </w:rPr>
                <w:delText>盖章</w:delText>
              </w:r>
            </w:del>
          </w:p>
          <w:p w14:paraId="6C473E1C">
            <w:pPr>
              <w:pStyle w:val="3"/>
              <w:rPr>
                <w:del w:id="278" w:author="海思欣阳" w:date="2025-06-26T10:01:34Z"/>
                <w:rFonts w:hint="default" w:hAnsi="宋体" w:eastAsia="仿宋" w:cs="宋体"/>
                <w:sz w:val="28"/>
                <w:szCs w:val="28"/>
              </w:rPr>
            </w:pPr>
          </w:p>
          <w:p w14:paraId="0D7306AB">
            <w:pPr>
              <w:pStyle w:val="3"/>
              <w:rPr>
                <w:del w:id="279" w:author="海思欣阳" w:date="2025-06-26T10:01:34Z"/>
                <w:rFonts w:hint="default" w:hAnsi="宋体" w:eastAsia="仿宋" w:cs="宋体"/>
                <w:sz w:val="28"/>
                <w:szCs w:val="28"/>
              </w:rPr>
            </w:pPr>
          </w:p>
          <w:p w14:paraId="42A10B89">
            <w:pPr>
              <w:pStyle w:val="3"/>
              <w:rPr>
                <w:del w:id="280" w:author="海思欣阳" w:date="2025-06-26T10:01:34Z"/>
                <w:rFonts w:hint="default" w:hAnsi="宋体" w:eastAsia="仿宋" w:cs="宋体"/>
                <w:sz w:val="28"/>
                <w:szCs w:val="28"/>
              </w:rPr>
            </w:pPr>
          </w:p>
          <w:p w14:paraId="78EDC70E">
            <w:pPr>
              <w:pStyle w:val="3"/>
              <w:rPr>
                <w:del w:id="281" w:author="海思欣阳" w:date="2025-06-26T10:01:34Z"/>
                <w:rFonts w:hint="default" w:hAnsi="宋体" w:eastAsia="仿宋" w:cs="宋体"/>
                <w:sz w:val="28"/>
                <w:szCs w:val="28"/>
              </w:rPr>
            </w:pPr>
          </w:p>
          <w:p w14:paraId="67E7F01D">
            <w:pPr>
              <w:pStyle w:val="3"/>
              <w:ind w:right="594"/>
              <w:jc w:val="right"/>
              <w:rPr>
                <w:del w:id="282" w:author="海思欣阳" w:date="2025-06-26T10:01:34Z"/>
                <w:rFonts w:hint="default" w:hAnsi="宋体" w:cs="宋体"/>
                <w:sz w:val="28"/>
                <w:szCs w:val="28"/>
              </w:rPr>
            </w:pPr>
            <w:del w:id="283" w:author="海思欣阳" w:date="2025-06-26T10:01:34Z">
              <w:r>
                <w:rPr>
                  <w:rFonts w:hAnsi="宋体" w:eastAsia="仿宋" w:cs="宋体"/>
                  <w:sz w:val="28"/>
                  <w:szCs w:val="28"/>
                </w:rPr>
                <w:delText>年   月  日</w:delText>
              </w:r>
            </w:del>
          </w:p>
        </w:tc>
      </w:tr>
    </w:tbl>
    <w:p w14:paraId="694C4BE9">
      <w:pPr>
        <w:pStyle w:val="3"/>
        <w:jc w:val="right"/>
        <w:rPr>
          <w:del w:id="284" w:author="海思欣阳" w:date="2025-06-26T10:01:34Z"/>
          <w:rFonts w:hint="default" w:eastAsia="仿宋"/>
          <w:sz w:val="30"/>
          <w:szCs w:val="30"/>
        </w:rPr>
      </w:pPr>
    </w:p>
    <w:p w14:paraId="32382ABF">
      <w:pPr>
        <w:spacing w:line="600" w:lineRule="exact"/>
        <w:rPr>
          <w:del w:id="285" w:author="海思欣阳" w:date="2025-06-26T10:01:34Z"/>
          <w:rFonts w:ascii="方正仿宋_GBK" w:eastAsia="方正仿宋_GBK"/>
          <w:sz w:val="32"/>
          <w:szCs w:val="32"/>
        </w:rPr>
      </w:pPr>
    </w:p>
    <w:p w14:paraId="4A73D8CD">
      <w:pPr>
        <w:spacing w:line="600" w:lineRule="exact"/>
        <w:rPr>
          <w:del w:id="286" w:author="海思欣阳" w:date="2025-06-26T10:01:34Z"/>
          <w:rFonts w:ascii="方正仿宋_GBK" w:eastAsia="方正仿宋_GBK"/>
          <w:sz w:val="32"/>
          <w:szCs w:val="32"/>
        </w:rPr>
      </w:pPr>
    </w:p>
    <w:p w14:paraId="0994CAE8">
      <w:pPr>
        <w:spacing w:line="600" w:lineRule="exact"/>
        <w:rPr>
          <w:del w:id="287" w:author="海思欣阳" w:date="2025-06-26T10:01:34Z"/>
          <w:rFonts w:ascii="方正仿宋_GBK" w:eastAsia="方正仿宋_GBK"/>
          <w:sz w:val="32"/>
          <w:szCs w:val="32"/>
        </w:rPr>
      </w:pPr>
    </w:p>
    <w:p w14:paraId="4479EAC2">
      <w:pPr>
        <w:spacing w:line="600" w:lineRule="exact"/>
        <w:rPr>
          <w:del w:id="288" w:author="海思欣阳" w:date="2025-06-26T10:01:34Z"/>
          <w:rFonts w:ascii="方正仿宋_GBK" w:eastAsia="方正仿宋_GBK"/>
          <w:sz w:val="32"/>
          <w:szCs w:val="32"/>
        </w:rPr>
      </w:pPr>
    </w:p>
    <w:p w14:paraId="10EC67A6">
      <w:pPr>
        <w:spacing w:line="600" w:lineRule="exact"/>
        <w:rPr>
          <w:del w:id="289" w:author="海思欣阳" w:date="2025-06-26T10:01:34Z"/>
          <w:rFonts w:ascii="方正仿宋_GBK" w:eastAsia="方正仿宋_GBK"/>
          <w:sz w:val="32"/>
          <w:szCs w:val="32"/>
        </w:rPr>
      </w:pPr>
    </w:p>
    <w:p w14:paraId="4DF0A2C1">
      <w:pPr>
        <w:spacing w:line="600" w:lineRule="exact"/>
        <w:rPr>
          <w:del w:id="290" w:author="海思欣阳" w:date="2025-06-26T10:01:34Z"/>
          <w:rFonts w:ascii="方正仿宋_GBK" w:eastAsia="方正仿宋_GBK"/>
          <w:sz w:val="32"/>
          <w:szCs w:val="32"/>
        </w:rPr>
      </w:pPr>
    </w:p>
    <w:p w14:paraId="6E61907A">
      <w:pPr>
        <w:spacing w:line="600" w:lineRule="exact"/>
        <w:rPr>
          <w:del w:id="291" w:author="海思欣阳" w:date="2025-06-26T10:01:34Z"/>
          <w:rFonts w:ascii="方正仿宋_GBK" w:eastAsia="方正仿宋_GBK"/>
          <w:sz w:val="32"/>
          <w:szCs w:val="32"/>
        </w:rPr>
      </w:pPr>
    </w:p>
    <w:p w14:paraId="713DF3D8">
      <w:pPr>
        <w:spacing w:line="600" w:lineRule="exact"/>
        <w:rPr>
          <w:del w:id="292" w:author="海思欣阳" w:date="2025-06-26T10:01:34Z"/>
          <w:rFonts w:ascii="方正仿宋_GBK" w:eastAsia="方正仿宋_GBK"/>
          <w:sz w:val="32"/>
          <w:szCs w:val="32"/>
        </w:rPr>
      </w:pPr>
    </w:p>
    <w:p w14:paraId="4A2EB2FD">
      <w:pPr>
        <w:spacing w:line="600" w:lineRule="exact"/>
        <w:rPr>
          <w:del w:id="293" w:author="海思欣阳" w:date="2025-06-26T10:01:34Z"/>
          <w:rFonts w:ascii="方正仿宋_GBK" w:eastAsia="方正仿宋_GBK"/>
          <w:sz w:val="32"/>
          <w:szCs w:val="32"/>
        </w:rPr>
      </w:pPr>
    </w:p>
    <w:p w14:paraId="19E4CF4D">
      <w:pPr>
        <w:spacing w:line="600" w:lineRule="exact"/>
        <w:rPr>
          <w:del w:id="294" w:author="海思欣阳" w:date="2025-06-26T10:01:34Z"/>
          <w:rFonts w:ascii="方正仿宋_GBK" w:eastAsia="方正仿宋_GBK"/>
          <w:sz w:val="32"/>
          <w:szCs w:val="32"/>
        </w:rPr>
      </w:pPr>
    </w:p>
    <w:p w14:paraId="6D8E0E3F">
      <w:pPr>
        <w:spacing w:line="600" w:lineRule="exact"/>
        <w:rPr>
          <w:del w:id="295" w:author="海思欣阳" w:date="2025-06-26T10:01:34Z"/>
          <w:rFonts w:ascii="方正仿宋_GBK" w:eastAsia="方正仿宋_GBK"/>
          <w:sz w:val="32"/>
          <w:szCs w:val="32"/>
        </w:rPr>
      </w:pPr>
    </w:p>
    <w:p w14:paraId="77469DD1">
      <w:pPr>
        <w:spacing w:line="600" w:lineRule="exact"/>
        <w:rPr>
          <w:del w:id="296" w:author="海思欣阳" w:date="2025-06-26T10:01:34Z"/>
          <w:rFonts w:ascii="方正仿宋_GBK" w:eastAsia="方正仿宋_GBK"/>
          <w:sz w:val="32"/>
          <w:szCs w:val="32"/>
        </w:rPr>
      </w:pPr>
    </w:p>
    <w:p w14:paraId="3A8302D3">
      <w:pPr>
        <w:spacing w:line="600" w:lineRule="exact"/>
        <w:rPr>
          <w:del w:id="297" w:author="海思欣阳" w:date="2025-06-26T10:01:34Z"/>
          <w:rFonts w:ascii="方正仿宋_GBK" w:eastAsia="方正仿宋_GBK"/>
          <w:sz w:val="32"/>
          <w:szCs w:val="32"/>
        </w:rPr>
      </w:pPr>
    </w:p>
    <w:p w14:paraId="381BD978">
      <w:pPr>
        <w:spacing w:line="600" w:lineRule="exact"/>
        <w:rPr>
          <w:del w:id="298" w:author="海思欣阳" w:date="2025-06-26T10:01:34Z"/>
          <w:rFonts w:ascii="方正仿宋_GBK" w:eastAsia="方正仿宋_GBK"/>
          <w:sz w:val="32"/>
          <w:szCs w:val="32"/>
        </w:rPr>
      </w:pPr>
    </w:p>
    <w:p w14:paraId="77A592F3">
      <w:pPr>
        <w:spacing w:line="600" w:lineRule="exact"/>
        <w:rPr>
          <w:del w:id="299" w:author="海思欣阳" w:date="2025-06-26T10:01:34Z"/>
          <w:rFonts w:ascii="方正仿宋_GBK" w:eastAsia="方正仿宋_GBK"/>
          <w:sz w:val="32"/>
          <w:szCs w:val="32"/>
        </w:rPr>
      </w:pPr>
    </w:p>
    <w:p w14:paraId="7790DB7A">
      <w:pPr>
        <w:spacing w:line="600" w:lineRule="exact"/>
        <w:rPr>
          <w:del w:id="300" w:author="海思欣阳" w:date="2025-06-26T10:01:34Z"/>
          <w:rFonts w:ascii="方正仿宋_GBK" w:eastAsia="方正仿宋_GBK"/>
          <w:sz w:val="32"/>
          <w:szCs w:val="32"/>
        </w:rPr>
      </w:pPr>
    </w:p>
    <w:p w14:paraId="679D23F5">
      <w:pPr>
        <w:spacing w:line="600" w:lineRule="exact"/>
        <w:rPr>
          <w:del w:id="301" w:author="海思欣阳" w:date="2025-06-26T10:01:34Z"/>
          <w:rFonts w:ascii="方正仿宋_GBK" w:eastAsia="方正仿宋_GBK"/>
          <w:sz w:val="32"/>
          <w:szCs w:val="32"/>
        </w:rPr>
      </w:pPr>
    </w:p>
    <w:p w14:paraId="0D455E60">
      <w:pPr>
        <w:spacing w:line="600" w:lineRule="exact"/>
        <w:rPr>
          <w:del w:id="302" w:author="海思欣阳" w:date="2025-06-26T10:01:34Z"/>
          <w:rFonts w:ascii="方正仿宋_GBK" w:eastAsia="方正仿宋_GBK"/>
          <w:sz w:val="32"/>
          <w:szCs w:val="32"/>
        </w:rPr>
      </w:pPr>
    </w:p>
    <w:p w14:paraId="3E2E2858">
      <w:pPr>
        <w:widowControl/>
        <w:jc w:val="left"/>
        <w:rPr>
          <w:del w:id="303" w:author="海思欣阳" w:date="2025-06-26T10:01:34Z"/>
          <w:rFonts w:ascii="方正黑体_GBK" w:hAnsi="方正黑体_GBK" w:eastAsia="方正黑体_GBK" w:cs="方正黑体_GBK"/>
          <w:sz w:val="32"/>
          <w:szCs w:val="32"/>
        </w:rPr>
      </w:pPr>
    </w:p>
    <w:p w14:paraId="4E602B3A">
      <w:pPr>
        <w:widowControl/>
        <w:jc w:val="left"/>
        <w:rPr>
          <w:del w:id="304" w:author="海思欣阳" w:date="2025-06-26T10:01:34Z"/>
          <w:rFonts w:ascii="方正黑体_GBK" w:hAnsi="方正黑体_GBK" w:eastAsia="方正黑体_GBK" w:cs="方正黑体_GBK"/>
          <w:sz w:val="32"/>
          <w:szCs w:val="32"/>
        </w:rPr>
      </w:pPr>
    </w:p>
    <w:p w14:paraId="3F24D515">
      <w:pPr>
        <w:widowControl/>
        <w:jc w:val="left"/>
        <w:rPr>
          <w:del w:id="305" w:author="海思欣阳" w:date="2025-06-26T10:01:34Z"/>
          <w:rFonts w:ascii="方正黑体_GBK" w:hAnsi="方正黑体_GBK" w:eastAsia="方正黑体_GBK" w:cs="方正黑体_GBK"/>
          <w:sz w:val="32"/>
          <w:szCs w:val="32"/>
        </w:rPr>
      </w:pPr>
      <w:del w:id="306" w:author="海思欣阳" w:date="2025-06-26T10:01:34Z">
        <w:r>
          <w:rPr>
            <w:rFonts w:hint="eastAsia" w:ascii="方正黑体_GBK" w:hAnsi="方正黑体_GBK" w:eastAsia="方正黑体_GBK" w:cs="方正黑体_GBK"/>
            <w:sz w:val="32"/>
            <w:szCs w:val="32"/>
          </w:rPr>
          <w:delText>附件4</w:delText>
        </w:r>
      </w:del>
    </w:p>
    <w:p w14:paraId="541ACF49">
      <w:pPr>
        <w:spacing w:line="600" w:lineRule="exact"/>
        <w:jc w:val="center"/>
        <w:rPr>
          <w:del w:id="307" w:author="海思欣阳" w:date="2025-06-26T10:01:34Z"/>
          <w:rFonts w:ascii="方正小标宋_GBK" w:hAnsi="方正小标宋_GBK" w:eastAsia="方正小标宋_GBK" w:cs="方正小标宋_GBK"/>
          <w:sz w:val="40"/>
          <w:szCs w:val="40"/>
        </w:rPr>
      </w:pPr>
      <w:del w:id="308" w:author="海思欣阳" w:date="2025-06-26T10:01:34Z">
        <w:r>
          <w:rPr>
            <w:rFonts w:hint="eastAsia" w:ascii="方正小标宋_GBK" w:hAnsi="方正小标宋_GBK" w:eastAsia="方正小标宋_GBK" w:cs="方正小标宋_GBK"/>
            <w:sz w:val="40"/>
            <w:szCs w:val="40"/>
          </w:rPr>
          <w:delText>体检证明</w:delText>
        </w:r>
      </w:del>
    </w:p>
    <w:p w14:paraId="4A56C6CC">
      <w:pPr>
        <w:spacing w:line="600" w:lineRule="exact"/>
        <w:jc w:val="center"/>
        <w:rPr>
          <w:del w:id="309" w:author="海思欣阳" w:date="2025-06-26T10:01:34Z"/>
          <w:rFonts w:ascii="方正小标宋_GBK" w:hAnsi="方正小标宋_GBK" w:eastAsia="方正小标宋_GBK" w:cs="方正小标宋_GBK"/>
          <w:sz w:val="40"/>
          <w:szCs w:val="40"/>
        </w:rPr>
      </w:pPr>
    </w:p>
    <w:p w14:paraId="01FF49C3">
      <w:pPr>
        <w:spacing w:line="600" w:lineRule="exact"/>
        <w:rPr>
          <w:del w:id="310" w:author="海思欣阳" w:date="2025-06-26T10:01:34Z"/>
          <w:rFonts w:ascii="方正仿宋_GBK" w:eastAsia="方正仿宋_GBK"/>
          <w:sz w:val="32"/>
          <w:szCs w:val="32"/>
        </w:rPr>
      </w:pPr>
      <w:del w:id="311" w:author="海思欣阳" w:date="2025-06-26T10:01:34Z">
        <w:r>
          <w:rPr>
            <w:rFonts w:hint="eastAsia" w:ascii="方正仿宋_GBK" w:eastAsia="方正仿宋_GBK"/>
            <w:sz w:val="32"/>
            <w:szCs w:val="32"/>
          </w:rPr>
          <w:delText>县级及以上医院（盖章）：                       年    月   日</w:delText>
        </w:r>
      </w:del>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350"/>
        <w:gridCol w:w="1567"/>
        <w:gridCol w:w="1933"/>
        <w:gridCol w:w="2300"/>
        <w:gridCol w:w="1684"/>
      </w:tblGrid>
      <w:tr w14:paraId="2664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12" w:author="海思欣阳" w:date="2025-06-26T10:01:34Z"/>
        </w:trPr>
        <w:tc>
          <w:tcPr>
            <w:tcW w:w="1012" w:type="dxa"/>
          </w:tcPr>
          <w:p w14:paraId="0E45F405">
            <w:pPr>
              <w:spacing w:line="600" w:lineRule="exact"/>
              <w:jc w:val="center"/>
              <w:rPr>
                <w:del w:id="313" w:author="海思欣阳" w:date="2025-06-26T10:01:34Z"/>
                <w:rFonts w:ascii="方正黑体_GBK" w:hAnsi="方正黑体_GBK" w:eastAsia="方正黑体_GBK" w:cs="方正黑体_GBK"/>
                <w:sz w:val="28"/>
                <w:szCs w:val="28"/>
              </w:rPr>
            </w:pPr>
            <w:del w:id="314" w:author="海思欣阳" w:date="2025-06-26T10:01:34Z">
              <w:r>
                <w:rPr>
                  <w:rFonts w:hint="eastAsia" w:ascii="方正黑体_GBK" w:hAnsi="方正黑体_GBK" w:eastAsia="方正黑体_GBK" w:cs="方正黑体_GBK"/>
                  <w:sz w:val="28"/>
                  <w:szCs w:val="28"/>
                </w:rPr>
                <w:delText>序号</w:delText>
              </w:r>
            </w:del>
          </w:p>
        </w:tc>
        <w:tc>
          <w:tcPr>
            <w:tcW w:w="1350" w:type="dxa"/>
          </w:tcPr>
          <w:p w14:paraId="2514C49C">
            <w:pPr>
              <w:spacing w:line="600" w:lineRule="exact"/>
              <w:jc w:val="center"/>
              <w:rPr>
                <w:del w:id="315" w:author="海思欣阳" w:date="2025-06-26T10:01:34Z"/>
                <w:rFonts w:ascii="方正黑体_GBK" w:hAnsi="方正黑体_GBK" w:eastAsia="方正黑体_GBK" w:cs="方正黑体_GBK"/>
                <w:sz w:val="28"/>
                <w:szCs w:val="28"/>
              </w:rPr>
            </w:pPr>
            <w:del w:id="316" w:author="海思欣阳" w:date="2025-06-26T10:01:34Z">
              <w:r>
                <w:rPr>
                  <w:rFonts w:hint="eastAsia" w:ascii="方正黑体_GBK" w:hAnsi="方正黑体_GBK" w:eastAsia="方正黑体_GBK" w:cs="方正黑体_GBK"/>
                  <w:sz w:val="28"/>
                  <w:szCs w:val="28"/>
                </w:rPr>
                <w:delText>姓名</w:delText>
              </w:r>
            </w:del>
          </w:p>
        </w:tc>
        <w:tc>
          <w:tcPr>
            <w:tcW w:w="1567" w:type="dxa"/>
          </w:tcPr>
          <w:p w14:paraId="5CBD8E95">
            <w:pPr>
              <w:spacing w:line="600" w:lineRule="exact"/>
              <w:jc w:val="center"/>
              <w:rPr>
                <w:del w:id="317" w:author="海思欣阳" w:date="2025-06-26T10:01:34Z"/>
                <w:rFonts w:ascii="方正黑体_GBK" w:hAnsi="方正黑体_GBK" w:eastAsia="方正黑体_GBK" w:cs="方正黑体_GBK"/>
                <w:sz w:val="28"/>
                <w:szCs w:val="28"/>
              </w:rPr>
            </w:pPr>
            <w:del w:id="318" w:author="海思欣阳" w:date="2025-06-26T10:01:34Z">
              <w:r>
                <w:rPr>
                  <w:rFonts w:hint="eastAsia" w:ascii="方正黑体_GBK" w:hAnsi="方正黑体_GBK" w:eastAsia="方正黑体_GBK" w:cs="方正黑体_GBK"/>
                  <w:sz w:val="28"/>
                  <w:szCs w:val="28"/>
                </w:rPr>
                <w:delText>性别</w:delText>
              </w:r>
            </w:del>
          </w:p>
        </w:tc>
        <w:tc>
          <w:tcPr>
            <w:tcW w:w="1933" w:type="dxa"/>
          </w:tcPr>
          <w:p w14:paraId="54590B34">
            <w:pPr>
              <w:spacing w:line="600" w:lineRule="exact"/>
              <w:jc w:val="center"/>
              <w:rPr>
                <w:del w:id="319" w:author="海思欣阳" w:date="2025-06-26T10:01:34Z"/>
                <w:rFonts w:ascii="方正黑体_GBK" w:hAnsi="方正黑体_GBK" w:eastAsia="方正黑体_GBK" w:cs="方正黑体_GBK"/>
                <w:sz w:val="28"/>
                <w:szCs w:val="28"/>
              </w:rPr>
            </w:pPr>
            <w:del w:id="320" w:author="海思欣阳" w:date="2025-06-26T10:01:34Z">
              <w:r>
                <w:rPr>
                  <w:rFonts w:hint="eastAsia" w:ascii="方正黑体_GBK" w:hAnsi="方正黑体_GBK" w:eastAsia="方正黑体_GBK" w:cs="方正黑体_GBK"/>
                  <w:sz w:val="28"/>
                  <w:szCs w:val="28"/>
                </w:rPr>
                <w:delText>出生年月</w:delText>
              </w:r>
            </w:del>
          </w:p>
        </w:tc>
        <w:tc>
          <w:tcPr>
            <w:tcW w:w="2300" w:type="dxa"/>
          </w:tcPr>
          <w:p w14:paraId="1E52DB8B">
            <w:pPr>
              <w:spacing w:line="600" w:lineRule="exact"/>
              <w:jc w:val="center"/>
              <w:rPr>
                <w:del w:id="321" w:author="海思欣阳" w:date="2025-06-26T10:01:34Z"/>
                <w:rFonts w:ascii="方正黑体_GBK" w:hAnsi="方正黑体_GBK" w:eastAsia="方正黑体_GBK" w:cs="方正黑体_GBK"/>
                <w:sz w:val="28"/>
                <w:szCs w:val="28"/>
              </w:rPr>
            </w:pPr>
            <w:del w:id="322" w:author="海思欣阳" w:date="2025-06-26T10:01:34Z">
              <w:r>
                <w:rPr>
                  <w:rFonts w:hint="eastAsia" w:ascii="方正黑体_GBK" w:hAnsi="方正黑体_GBK" w:eastAsia="方正黑体_GBK" w:cs="方正黑体_GBK"/>
                  <w:sz w:val="28"/>
                  <w:szCs w:val="28"/>
                </w:rPr>
                <w:delText>体检结果</w:delText>
              </w:r>
            </w:del>
          </w:p>
        </w:tc>
        <w:tc>
          <w:tcPr>
            <w:tcW w:w="1684" w:type="dxa"/>
          </w:tcPr>
          <w:p w14:paraId="0E2557E2">
            <w:pPr>
              <w:spacing w:line="600" w:lineRule="exact"/>
              <w:jc w:val="center"/>
              <w:rPr>
                <w:del w:id="323" w:author="海思欣阳" w:date="2025-06-26T10:01:34Z"/>
                <w:rFonts w:ascii="方正黑体_GBK" w:hAnsi="方正黑体_GBK" w:eastAsia="方正黑体_GBK" w:cs="方正黑体_GBK"/>
                <w:sz w:val="28"/>
                <w:szCs w:val="28"/>
              </w:rPr>
            </w:pPr>
            <w:del w:id="324" w:author="海思欣阳" w:date="2025-06-26T10:01:34Z">
              <w:r>
                <w:rPr>
                  <w:rFonts w:hint="eastAsia" w:ascii="方正黑体_GBK" w:hAnsi="方正黑体_GBK" w:eastAsia="方正黑体_GBK" w:cs="方正黑体_GBK"/>
                  <w:sz w:val="28"/>
                  <w:szCs w:val="28"/>
                </w:rPr>
                <w:delText>备注</w:delText>
              </w:r>
            </w:del>
          </w:p>
        </w:tc>
      </w:tr>
      <w:tr w14:paraId="691C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5" w:author="海思欣阳" w:date="2025-06-26T10:01:34Z"/>
        </w:trPr>
        <w:tc>
          <w:tcPr>
            <w:tcW w:w="1012" w:type="dxa"/>
          </w:tcPr>
          <w:p w14:paraId="038B7ED3">
            <w:pPr>
              <w:spacing w:line="600" w:lineRule="exact"/>
              <w:rPr>
                <w:del w:id="326" w:author="海思欣阳" w:date="2025-06-26T10:01:34Z"/>
                <w:rFonts w:ascii="方正仿宋_GBK" w:eastAsia="方正仿宋_GBK"/>
                <w:sz w:val="32"/>
                <w:szCs w:val="32"/>
              </w:rPr>
            </w:pPr>
          </w:p>
        </w:tc>
        <w:tc>
          <w:tcPr>
            <w:tcW w:w="1350" w:type="dxa"/>
          </w:tcPr>
          <w:p w14:paraId="5E711832">
            <w:pPr>
              <w:spacing w:line="600" w:lineRule="exact"/>
              <w:rPr>
                <w:del w:id="327" w:author="海思欣阳" w:date="2025-06-26T10:01:34Z"/>
                <w:rFonts w:ascii="方正仿宋_GBK" w:eastAsia="方正仿宋_GBK"/>
                <w:sz w:val="32"/>
                <w:szCs w:val="32"/>
              </w:rPr>
            </w:pPr>
          </w:p>
        </w:tc>
        <w:tc>
          <w:tcPr>
            <w:tcW w:w="1567" w:type="dxa"/>
          </w:tcPr>
          <w:p w14:paraId="401995DC">
            <w:pPr>
              <w:spacing w:line="600" w:lineRule="exact"/>
              <w:rPr>
                <w:del w:id="328" w:author="海思欣阳" w:date="2025-06-26T10:01:34Z"/>
                <w:rFonts w:ascii="方正仿宋_GBK" w:eastAsia="方正仿宋_GBK"/>
                <w:sz w:val="32"/>
                <w:szCs w:val="32"/>
              </w:rPr>
            </w:pPr>
          </w:p>
        </w:tc>
        <w:tc>
          <w:tcPr>
            <w:tcW w:w="1933" w:type="dxa"/>
          </w:tcPr>
          <w:p w14:paraId="11898862">
            <w:pPr>
              <w:spacing w:line="600" w:lineRule="exact"/>
              <w:rPr>
                <w:del w:id="329" w:author="海思欣阳" w:date="2025-06-26T10:01:34Z"/>
                <w:rFonts w:ascii="方正仿宋_GBK" w:eastAsia="方正仿宋_GBK"/>
                <w:sz w:val="32"/>
                <w:szCs w:val="32"/>
              </w:rPr>
            </w:pPr>
          </w:p>
        </w:tc>
        <w:tc>
          <w:tcPr>
            <w:tcW w:w="2300" w:type="dxa"/>
          </w:tcPr>
          <w:p w14:paraId="57E9293A">
            <w:pPr>
              <w:spacing w:line="600" w:lineRule="exact"/>
              <w:rPr>
                <w:del w:id="330" w:author="海思欣阳" w:date="2025-06-26T10:01:34Z"/>
                <w:rFonts w:ascii="方正仿宋_GBK" w:eastAsia="方正仿宋_GBK"/>
                <w:sz w:val="32"/>
                <w:szCs w:val="32"/>
              </w:rPr>
            </w:pPr>
          </w:p>
        </w:tc>
        <w:tc>
          <w:tcPr>
            <w:tcW w:w="1684" w:type="dxa"/>
          </w:tcPr>
          <w:p w14:paraId="6C23B505">
            <w:pPr>
              <w:spacing w:line="600" w:lineRule="exact"/>
              <w:rPr>
                <w:del w:id="331" w:author="海思欣阳" w:date="2025-06-26T10:01:34Z"/>
                <w:rFonts w:ascii="方正仿宋_GBK" w:eastAsia="方正仿宋_GBK"/>
                <w:sz w:val="32"/>
                <w:szCs w:val="32"/>
              </w:rPr>
            </w:pPr>
          </w:p>
        </w:tc>
      </w:tr>
      <w:tr w14:paraId="0149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32" w:author="海思欣阳" w:date="2025-06-26T10:01:34Z"/>
        </w:trPr>
        <w:tc>
          <w:tcPr>
            <w:tcW w:w="1012" w:type="dxa"/>
          </w:tcPr>
          <w:p w14:paraId="30B50222">
            <w:pPr>
              <w:spacing w:line="600" w:lineRule="exact"/>
              <w:rPr>
                <w:del w:id="333" w:author="海思欣阳" w:date="2025-06-26T10:01:34Z"/>
                <w:rFonts w:ascii="方正仿宋_GBK" w:eastAsia="方正仿宋_GBK"/>
                <w:sz w:val="32"/>
                <w:szCs w:val="32"/>
              </w:rPr>
            </w:pPr>
          </w:p>
        </w:tc>
        <w:tc>
          <w:tcPr>
            <w:tcW w:w="1350" w:type="dxa"/>
          </w:tcPr>
          <w:p w14:paraId="21BC4EC3">
            <w:pPr>
              <w:spacing w:line="600" w:lineRule="exact"/>
              <w:rPr>
                <w:del w:id="334" w:author="海思欣阳" w:date="2025-06-26T10:01:34Z"/>
                <w:rFonts w:ascii="方正仿宋_GBK" w:eastAsia="方正仿宋_GBK"/>
                <w:sz w:val="32"/>
                <w:szCs w:val="32"/>
              </w:rPr>
            </w:pPr>
          </w:p>
        </w:tc>
        <w:tc>
          <w:tcPr>
            <w:tcW w:w="1567" w:type="dxa"/>
          </w:tcPr>
          <w:p w14:paraId="506C170E">
            <w:pPr>
              <w:spacing w:line="600" w:lineRule="exact"/>
              <w:rPr>
                <w:del w:id="335" w:author="海思欣阳" w:date="2025-06-26T10:01:34Z"/>
                <w:rFonts w:ascii="方正仿宋_GBK" w:eastAsia="方正仿宋_GBK"/>
                <w:sz w:val="32"/>
                <w:szCs w:val="32"/>
              </w:rPr>
            </w:pPr>
          </w:p>
        </w:tc>
        <w:tc>
          <w:tcPr>
            <w:tcW w:w="1933" w:type="dxa"/>
          </w:tcPr>
          <w:p w14:paraId="2249BE53">
            <w:pPr>
              <w:spacing w:line="600" w:lineRule="exact"/>
              <w:rPr>
                <w:del w:id="336" w:author="海思欣阳" w:date="2025-06-26T10:01:34Z"/>
                <w:rFonts w:ascii="方正仿宋_GBK" w:eastAsia="方正仿宋_GBK"/>
                <w:sz w:val="32"/>
                <w:szCs w:val="32"/>
              </w:rPr>
            </w:pPr>
          </w:p>
        </w:tc>
        <w:tc>
          <w:tcPr>
            <w:tcW w:w="2300" w:type="dxa"/>
          </w:tcPr>
          <w:p w14:paraId="587CEA47">
            <w:pPr>
              <w:spacing w:line="600" w:lineRule="exact"/>
              <w:rPr>
                <w:del w:id="337" w:author="海思欣阳" w:date="2025-06-26T10:01:34Z"/>
                <w:rFonts w:ascii="方正仿宋_GBK" w:eastAsia="方正仿宋_GBK"/>
                <w:sz w:val="32"/>
                <w:szCs w:val="32"/>
              </w:rPr>
            </w:pPr>
          </w:p>
        </w:tc>
        <w:tc>
          <w:tcPr>
            <w:tcW w:w="1684" w:type="dxa"/>
          </w:tcPr>
          <w:p w14:paraId="53A61760">
            <w:pPr>
              <w:spacing w:line="600" w:lineRule="exact"/>
              <w:rPr>
                <w:del w:id="338" w:author="海思欣阳" w:date="2025-06-26T10:01:34Z"/>
                <w:rFonts w:ascii="方正仿宋_GBK" w:eastAsia="方正仿宋_GBK"/>
                <w:sz w:val="32"/>
                <w:szCs w:val="32"/>
              </w:rPr>
            </w:pPr>
          </w:p>
        </w:tc>
      </w:tr>
      <w:tr w14:paraId="00C8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39" w:author="海思欣阳" w:date="2025-06-26T10:01:34Z"/>
        </w:trPr>
        <w:tc>
          <w:tcPr>
            <w:tcW w:w="1012" w:type="dxa"/>
          </w:tcPr>
          <w:p w14:paraId="645ED65E">
            <w:pPr>
              <w:spacing w:line="600" w:lineRule="exact"/>
              <w:rPr>
                <w:del w:id="340" w:author="海思欣阳" w:date="2025-06-26T10:01:34Z"/>
                <w:rFonts w:ascii="方正仿宋_GBK" w:eastAsia="方正仿宋_GBK"/>
                <w:sz w:val="32"/>
                <w:szCs w:val="32"/>
              </w:rPr>
            </w:pPr>
          </w:p>
        </w:tc>
        <w:tc>
          <w:tcPr>
            <w:tcW w:w="1350" w:type="dxa"/>
          </w:tcPr>
          <w:p w14:paraId="30575FF2">
            <w:pPr>
              <w:spacing w:line="600" w:lineRule="exact"/>
              <w:rPr>
                <w:del w:id="341" w:author="海思欣阳" w:date="2025-06-26T10:01:34Z"/>
                <w:rFonts w:ascii="方正仿宋_GBK" w:eastAsia="方正仿宋_GBK"/>
                <w:sz w:val="32"/>
                <w:szCs w:val="32"/>
              </w:rPr>
            </w:pPr>
          </w:p>
        </w:tc>
        <w:tc>
          <w:tcPr>
            <w:tcW w:w="1567" w:type="dxa"/>
          </w:tcPr>
          <w:p w14:paraId="6D5F713D">
            <w:pPr>
              <w:spacing w:line="600" w:lineRule="exact"/>
              <w:rPr>
                <w:del w:id="342" w:author="海思欣阳" w:date="2025-06-26T10:01:34Z"/>
                <w:rFonts w:ascii="方正仿宋_GBK" w:eastAsia="方正仿宋_GBK"/>
                <w:sz w:val="32"/>
                <w:szCs w:val="32"/>
              </w:rPr>
            </w:pPr>
          </w:p>
        </w:tc>
        <w:tc>
          <w:tcPr>
            <w:tcW w:w="1933" w:type="dxa"/>
          </w:tcPr>
          <w:p w14:paraId="23E1A8FE">
            <w:pPr>
              <w:spacing w:line="600" w:lineRule="exact"/>
              <w:rPr>
                <w:del w:id="343" w:author="海思欣阳" w:date="2025-06-26T10:01:34Z"/>
                <w:rFonts w:ascii="方正仿宋_GBK" w:eastAsia="方正仿宋_GBK"/>
                <w:sz w:val="32"/>
                <w:szCs w:val="32"/>
              </w:rPr>
            </w:pPr>
          </w:p>
        </w:tc>
        <w:tc>
          <w:tcPr>
            <w:tcW w:w="2300" w:type="dxa"/>
          </w:tcPr>
          <w:p w14:paraId="55EAAEA1">
            <w:pPr>
              <w:spacing w:line="600" w:lineRule="exact"/>
              <w:rPr>
                <w:del w:id="344" w:author="海思欣阳" w:date="2025-06-26T10:01:34Z"/>
                <w:rFonts w:ascii="方正仿宋_GBK" w:eastAsia="方正仿宋_GBK"/>
                <w:sz w:val="32"/>
                <w:szCs w:val="32"/>
              </w:rPr>
            </w:pPr>
          </w:p>
        </w:tc>
        <w:tc>
          <w:tcPr>
            <w:tcW w:w="1684" w:type="dxa"/>
          </w:tcPr>
          <w:p w14:paraId="4E82C1C5">
            <w:pPr>
              <w:spacing w:line="600" w:lineRule="exact"/>
              <w:rPr>
                <w:del w:id="345" w:author="海思欣阳" w:date="2025-06-26T10:01:34Z"/>
                <w:rFonts w:ascii="方正仿宋_GBK" w:eastAsia="方正仿宋_GBK"/>
                <w:sz w:val="32"/>
                <w:szCs w:val="32"/>
              </w:rPr>
            </w:pPr>
          </w:p>
        </w:tc>
      </w:tr>
      <w:tr w14:paraId="4AFC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46" w:author="海思欣阳" w:date="2025-06-26T10:01:34Z"/>
        </w:trPr>
        <w:tc>
          <w:tcPr>
            <w:tcW w:w="1012" w:type="dxa"/>
          </w:tcPr>
          <w:p w14:paraId="4A1CE3D7">
            <w:pPr>
              <w:spacing w:line="600" w:lineRule="exact"/>
              <w:rPr>
                <w:del w:id="347" w:author="海思欣阳" w:date="2025-06-26T10:01:34Z"/>
                <w:rFonts w:ascii="方正仿宋_GBK" w:eastAsia="方正仿宋_GBK"/>
                <w:sz w:val="32"/>
                <w:szCs w:val="32"/>
              </w:rPr>
            </w:pPr>
          </w:p>
        </w:tc>
        <w:tc>
          <w:tcPr>
            <w:tcW w:w="1350" w:type="dxa"/>
          </w:tcPr>
          <w:p w14:paraId="4F698443">
            <w:pPr>
              <w:spacing w:line="600" w:lineRule="exact"/>
              <w:rPr>
                <w:del w:id="348" w:author="海思欣阳" w:date="2025-06-26T10:01:34Z"/>
                <w:rFonts w:ascii="方正仿宋_GBK" w:eastAsia="方正仿宋_GBK"/>
                <w:sz w:val="32"/>
                <w:szCs w:val="32"/>
              </w:rPr>
            </w:pPr>
          </w:p>
        </w:tc>
        <w:tc>
          <w:tcPr>
            <w:tcW w:w="1567" w:type="dxa"/>
          </w:tcPr>
          <w:p w14:paraId="71788C16">
            <w:pPr>
              <w:spacing w:line="600" w:lineRule="exact"/>
              <w:rPr>
                <w:del w:id="349" w:author="海思欣阳" w:date="2025-06-26T10:01:34Z"/>
                <w:rFonts w:ascii="方正仿宋_GBK" w:eastAsia="方正仿宋_GBK"/>
                <w:sz w:val="32"/>
                <w:szCs w:val="32"/>
              </w:rPr>
            </w:pPr>
          </w:p>
        </w:tc>
        <w:tc>
          <w:tcPr>
            <w:tcW w:w="1933" w:type="dxa"/>
          </w:tcPr>
          <w:p w14:paraId="589412CA">
            <w:pPr>
              <w:spacing w:line="600" w:lineRule="exact"/>
              <w:rPr>
                <w:del w:id="350" w:author="海思欣阳" w:date="2025-06-26T10:01:34Z"/>
                <w:rFonts w:ascii="方正仿宋_GBK" w:eastAsia="方正仿宋_GBK"/>
                <w:sz w:val="32"/>
                <w:szCs w:val="32"/>
              </w:rPr>
            </w:pPr>
          </w:p>
        </w:tc>
        <w:tc>
          <w:tcPr>
            <w:tcW w:w="2300" w:type="dxa"/>
          </w:tcPr>
          <w:p w14:paraId="1DE23F9C">
            <w:pPr>
              <w:spacing w:line="600" w:lineRule="exact"/>
              <w:rPr>
                <w:del w:id="351" w:author="海思欣阳" w:date="2025-06-26T10:01:34Z"/>
                <w:rFonts w:ascii="方正仿宋_GBK" w:eastAsia="方正仿宋_GBK"/>
                <w:sz w:val="32"/>
                <w:szCs w:val="32"/>
              </w:rPr>
            </w:pPr>
          </w:p>
        </w:tc>
        <w:tc>
          <w:tcPr>
            <w:tcW w:w="1684" w:type="dxa"/>
          </w:tcPr>
          <w:p w14:paraId="2FFF1FFC">
            <w:pPr>
              <w:spacing w:line="600" w:lineRule="exact"/>
              <w:rPr>
                <w:del w:id="352" w:author="海思欣阳" w:date="2025-06-26T10:01:34Z"/>
                <w:rFonts w:ascii="方正仿宋_GBK" w:eastAsia="方正仿宋_GBK"/>
                <w:sz w:val="32"/>
                <w:szCs w:val="32"/>
              </w:rPr>
            </w:pPr>
          </w:p>
        </w:tc>
      </w:tr>
      <w:tr w14:paraId="0C39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53" w:author="海思欣阳" w:date="2025-06-26T10:01:34Z"/>
        </w:trPr>
        <w:tc>
          <w:tcPr>
            <w:tcW w:w="1012" w:type="dxa"/>
          </w:tcPr>
          <w:p w14:paraId="5E852042">
            <w:pPr>
              <w:spacing w:line="600" w:lineRule="exact"/>
              <w:rPr>
                <w:del w:id="354" w:author="海思欣阳" w:date="2025-06-26T10:01:34Z"/>
                <w:rFonts w:ascii="方正仿宋_GBK" w:eastAsia="方正仿宋_GBK"/>
                <w:sz w:val="32"/>
                <w:szCs w:val="32"/>
              </w:rPr>
            </w:pPr>
          </w:p>
        </w:tc>
        <w:tc>
          <w:tcPr>
            <w:tcW w:w="1350" w:type="dxa"/>
          </w:tcPr>
          <w:p w14:paraId="2F9ABB10">
            <w:pPr>
              <w:spacing w:line="600" w:lineRule="exact"/>
              <w:rPr>
                <w:del w:id="355" w:author="海思欣阳" w:date="2025-06-26T10:01:34Z"/>
                <w:rFonts w:ascii="方正仿宋_GBK" w:eastAsia="方正仿宋_GBK"/>
                <w:sz w:val="32"/>
                <w:szCs w:val="32"/>
              </w:rPr>
            </w:pPr>
          </w:p>
        </w:tc>
        <w:tc>
          <w:tcPr>
            <w:tcW w:w="1567" w:type="dxa"/>
          </w:tcPr>
          <w:p w14:paraId="0573ED01">
            <w:pPr>
              <w:spacing w:line="600" w:lineRule="exact"/>
              <w:rPr>
                <w:del w:id="356" w:author="海思欣阳" w:date="2025-06-26T10:01:34Z"/>
                <w:rFonts w:ascii="方正仿宋_GBK" w:eastAsia="方正仿宋_GBK"/>
                <w:sz w:val="32"/>
                <w:szCs w:val="32"/>
              </w:rPr>
            </w:pPr>
          </w:p>
        </w:tc>
        <w:tc>
          <w:tcPr>
            <w:tcW w:w="1933" w:type="dxa"/>
          </w:tcPr>
          <w:p w14:paraId="32A8FC16">
            <w:pPr>
              <w:spacing w:line="600" w:lineRule="exact"/>
              <w:rPr>
                <w:del w:id="357" w:author="海思欣阳" w:date="2025-06-26T10:01:34Z"/>
                <w:rFonts w:ascii="方正仿宋_GBK" w:eastAsia="方正仿宋_GBK"/>
                <w:sz w:val="32"/>
                <w:szCs w:val="32"/>
              </w:rPr>
            </w:pPr>
          </w:p>
        </w:tc>
        <w:tc>
          <w:tcPr>
            <w:tcW w:w="2300" w:type="dxa"/>
          </w:tcPr>
          <w:p w14:paraId="3E956150">
            <w:pPr>
              <w:spacing w:line="600" w:lineRule="exact"/>
              <w:rPr>
                <w:del w:id="358" w:author="海思欣阳" w:date="2025-06-26T10:01:34Z"/>
                <w:rFonts w:ascii="方正仿宋_GBK" w:eastAsia="方正仿宋_GBK"/>
                <w:sz w:val="32"/>
                <w:szCs w:val="32"/>
              </w:rPr>
            </w:pPr>
          </w:p>
        </w:tc>
        <w:tc>
          <w:tcPr>
            <w:tcW w:w="1684" w:type="dxa"/>
          </w:tcPr>
          <w:p w14:paraId="7E3314AA">
            <w:pPr>
              <w:spacing w:line="600" w:lineRule="exact"/>
              <w:rPr>
                <w:del w:id="359" w:author="海思欣阳" w:date="2025-06-26T10:01:34Z"/>
                <w:rFonts w:ascii="方正仿宋_GBK" w:eastAsia="方正仿宋_GBK"/>
                <w:sz w:val="32"/>
                <w:szCs w:val="32"/>
              </w:rPr>
            </w:pPr>
          </w:p>
        </w:tc>
      </w:tr>
      <w:tr w14:paraId="4D04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60" w:author="海思欣阳" w:date="2025-06-26T10:01:34Z"/>
        </w:trPr>
        <w:tc>
          <w:tcPr>
            <w:tcW w:w="1012" w:type="dxa"/>
          </w:tcPr>
          <w:p w14:paraId="48776CB3">
            <w:pPr>
              <w:spacing w:line="600" w:lineRule="exact"/>
              <w:rPr>
                <w:del w:id="361" w:author="海思欣阳" w:date="2025-06-26T10:01:34Z"/>
                <w:rFonts w:ascii="方正仿宋_GBK" w:eastAsia="方正仿宋_GBK"/>
                <w:sz w:val="32"/>
                <w:szCs w:val="32"/>
              </w:rPr>
            </w:pPr>
          </w:p>
        </w:tc>
        <w:tc>
          <w:tcPr>
            <w:tcW w:w="1350" w:type="dxa"/>
          </w:tcPr>
          <w:p w14:paraId="5D1EEFE3">
            <w:pPr>
              <w:spacing w:line="600" w:lineRule="exact"/>
              <w:rPr>
                <w:del w:id="362" w:author="海思欣阳" w:date="2025-06-26T10:01:34Z"/>
                <w:rFonts w:ascii="方正仿宋_GBK" w:eastAsia="方正仿宋_GBK"/>
                <w:sz w:val="32"/>
                <w:szCs w:val="32"/>
              </w:rPr>
            </w:pPr>
          </w:p>
        </w:tc>
        <w:tc>
          <w:tcPr>
            <w:tcW w:w="1567" w:type="dxa"/>
          </w:tcPr>
          <w:p w14:paraId="0B484DFA">
            <w:pPr>
              <w:spacing w:line="600" w:lineRule="exact"/>
              <w:rPr>
                <w:del w:id="363" w:author="海思欣阳" w:date="2025-06-26T10:01:34Z"/>
                <w:rFonts w:ascii="方正仿宋_GBK" w:eastAsia="方正仿宋_GBK"/>
                <w:sz w:val="32"/>
                <w:szCs w:val="32"/>
              </w:rPr>
            </w:pPr>
          </w:p>
        </w:tc>
        <w:tc>
          <w:tcPr>
            <w:tcW w:w="1933" w:type="dxa"/>
          </w:tcPr>
          <w:p w14:paraId="202604EE">
            <w:pPr>
              <w:spacing w:line="600" w:lineRule="exact"/>
              <w:rPr>
                <w:del w:id="364" w:author="海思欣阳" w:date="2025-06-26T10:01:34Z"/>
                <w:rFonts w:ascii="方正仿宋_GBK" w:eastAsia="方正仿宋_GBK"/>
                <w:sz w:val="32"/>
                <w:szCs w:val="32"/>
              </w:rPr>
            </w:pPr>
          </w:p>
        </w:tc>
        <w:tc>
          <w:tcPr>
            <w:tcW w:w="2300" w:type="dxa"/>
          </w:tcPr>
          <w:p w14:paraId="1CE51E42">
            <w:pPr>
              <w:spacing w:line="600" w:lineRule="exact"/>
              <w:rPr>
                <w:del w:id="365" w:author="海思欣阳" w:date="2025-06-26T10:01:34Z"/>
                <w:rFonts w:ascii="方正仿宋_GBK" w:eastAsia="方正仿宋_GBK"/>
                <w:sz w:val="32"/>
                <w:szCs w:val="32"/>
              </w:rPr>
            </w:pPr>
          </w:p>
        </w:tc>
        <w:tc>
          <w:tcPr>
            <w:tcW w:w="1684" w:type="dxa"/>
          </w:tcPr>
          <w:p w14:paraId="10B59210">
            <w:pPr>
              <w:spacing w:line="600" w:lineRule="exact"/>
              <w:rPr>
                <w:del w:id="366" w:author="海思欣阳" w:date="2025-06-26T10:01:34Z"/>
                <w:rFonts w:ascii="方正仿宋_GBK" w:eastAsia="方正仿宋_GBK"/>
                <w:sz w:val="32"/>
                <w:szCs w:val="32"/>
              </w:rPr>
            </w:pPr>
          </w:p>
        </w:tc>
      </w:tr>
      <w:tr w14:paraId="7C0D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67" w:author="海思欣阳" w:date="2025-06-26T10:01:34Z"/>
        </w:trPr>
        <w:tc>
          <w:tcPr>
            <w:tcW w:w="1012" w:type="dxa"/>
          </w:tcPr>
          <w:p w14:paraId="6F828D21">
            <w:pPr>
              <w:spacing w:line="600" w:lineRule="exact"/>
              <w:rPr>
                <w:del w:id="368" w:author="海思欣阳" w:date="2025-06-26T10:01:34Z"/>
                <w:rFonts w:ascii="方正仿宋_GBK" w:eastAsia="方正仿宋_GBK"/>
                <w:sz w:val="32"/>
                <w:szCs w:val="32"/>
              </w:rPr>
            </w:pPr>
          </w:p>
        </w:tc>
        <w:tc>
          <w:tcPr>
            <w:tcW w:w="1350" w:type="dxa"/>
          </w:tcPr>
          <w:p w14:paraId="3711AF81">
            <w:pPr>
              <w:spacing w:line="600" w:lineRule="exact"/>
              <w:rPr>
                <w:del w:id="369" w:author="海思欣阳" w:date="2025-06-26T10:01:34Z"/>
                <w:rFonts w:ascii="方正仿宋_GBK" w:eastAsia="方正仿宋_GBK"/>
                <w:sz w:val="32"/>
                <w:szCs w:val="32"/>
              </w:rPr>
            </w:pPr>
          </w:p>
        </w:tc>
        <w:tc>
          <w:tcPr>
            <w:tcW w:w="1567" w:type="dxa"/>
          </w:tcPr>
          <w:p w14:paraId="5D43D94A">
            <w:pPr>
              <w:spacing w:line="600" w:lineRule="exact"/>
              <w:rPr>
                <w:del w:id="370" w:author="海思欣阳" w:date="2025-06-26T10:01:34Z"/>
                <w:rFonts w:ascii="方正仿宋_GBK" w:eastAsia="方正仿宋_GBK"/>
                <w:sz w:val="32"/>
                <w:szCs w:val="32"/>
              </w:rPr>
            </w:pPr>
          </w:p>
        </w:tc>
        <w:tc>
          <w:tcPr>
            <w:tcW w:w="1933" w:type="dxa"/>
          </w:tcPr>
          <w:p w14:paraId="63A9CBF4">
            <w:pPr>
              <w:spacing w:line="600" w:lineRule="exact"/>
              <w:rPr>
                <w:del w:id="371" w:author="海思欣阳" w:date="2025-06-26T10:01:34Z"/>
                <w:rFonts w:ascii="方正仿宋_GBK" w:eastAsia="方正仿宋_GBK"/>
                <w:sz w:val="32"/>
                <w:szCs w:val="32"/>
              </w:rPr>
            </w:pPr>
          </w:p>
        </w:tc>
        <w:tc>
          <w:tcPr>
            <w:tcW w:w="2300" w:type="dxa"/>
          </w:tcPr>
          <w:p w14:paraId="675D69CE">
            <w:pPr>
              <w:spacing w:line="600" w:lineRule="exact"/>
              <w:rPr>
                <w:del w:id="372" w:author="海思欣阳" w:date="2025-06-26T10:01:34Z"/>
                <w:rFonts w:ascii="方正仿宋_GBK" w:eastAsia="方正仿宋_GBK"/>
                <w:sz w:val="32"/>
                <w:szCs w:val="32"/>
              </w:rPr>
            </w:pPr>
          </w:p>
        </w:tc>
        <w:tc>
          <w:tcPr>
            <w:tcW w:w="1684" w:type="dxa"/>
          </w:tcPr>
          <w:p w14:paraId="6ADA0D5C">
            <w:pPr>
              <w:spacing w:line="600" w:lineRule="exact"/>
              <w:rPr>
                <w:del w:id="373" w:author="海思欣阳" w:date="2025-06-26T10:01:34Z"/>
                <w:rFonts w:ascii="方正仿宋_GBK" w:eastAsia="方正仿宋_GBK"/>
                <w:sz w:val="32"/>
                <w:szCs w:val="32"/>
              </w:rPr>
            </w:pPr>
          </w:p>
        </w:tc>
      </w:tr>
      <w:tr w14:paraId="4CCB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74" w:author="海思欣阳" w:date="2025-06-26T10:01:34Z"/>
        </w:trPr>
        <w:tc>
          <w:tcPr>
            <w:tcW w:w="1012" w:type="dxa"/>
          </w:tcPr>
          <w:p w14:paraId="671A252F">
            <w:pPr>
              <w:spacing w:line="600" w:lineRule="exact"/>
              <w:rPr>
                <w:del w:id="375" w:author="海思欣阳" w:date="2025-06-26T10:01:34Z"/>
                <w:rFonts w:ascii="方正仿宋_GBK" w:eastAsia="方正仿宋_GBK"/>
                <w:sz w:val="32"/>
                <w:szCs w:val="32"/>
              </w:rPr>
            </w:pPr>
          </w:p>
        </w:tc>
        <w:tc>
          <w:tcPr>
            <w:tcW w:w="1350" w:type="dxa"/>
          </w:tcPr>
          <w:p w14:paraId="54452F80">
            <w:pPr>
              <w:spacing w:line="600" w:lineRule="exact"/>
              <w:rPr>
                <w:del w:id="376" w:author="海思欣阳" w:date="2025-06-26T10:01:34Z"/>
                <w:rFonts w:ascii="方正仿宋_GBK" w:eastAsia="方正仿宋_GBK"/>
                <w:sz w:val="32"/>
                <w:szCs w:val="32"/>
              </w:rPr>
            </w:pPr>
          </w:p>
        </w:tc>
        <w:tc>
          <w:tcPr>
            <w:tcW w:w="1567" w:type="dxa"/>
          </w:tcPr>
          <w:p w14:paraId="10D7E60B">
            <w:pPr>
              <w:spacing w:line="600" w:lineRule="exact"/>
              <w:rPr>
                <w:del w:id="377" w:author="海思欣阳" w:date="2025-06-26T10:01:34Z"/>
                <w:rFonts w:ascii="方正仿宋_GBK" w:eastAsia="方正仿宋_GBK"/>
                <w:sz w:val="32"/>
                <w:szCs w:val="32"/>
              </w:rPr>
            </w:pPr>
          </w:p>
        </w:tc>
        <w:tc>
          <w:tcPr>
            <w:tcW w:w="1933" w:type="dxa"/>
          </w:tcPr>
          <w:p w14:paraId="09439331">
            <w:pPr>
              <w:spacing w:line="600" w:lineRule="exact"/>
              <w:rPr>
                <w:del w:id="378" w:author="海思欣阳" w:date="2025-06-26T10:01:34Z"/>
                <w:rFonts w:ascii="方正仿宋_GBK" w:eastAsia="方正仿宋_GBK"/>
                <w:sz w:val="32"/>
                <w:szCs w:val="32"/>
              </w:rPr>
            </w:pPr>
          </w:p>
        </w:tc>
        <w:tc>
          <w:tcPr>
            <w:tcW w:w="2300" w:type="dxa"/>
          </w:tcPr>
          <w:p w14:paraId="065B13D0">
            <w:pPr>
              <w:spacing w:line="600" w:lineRule="exact"/>
              <w:rPr>
                <w:del w:id="379" w:author="海思欣阳" w:date="2025-06-26T10:01:34Z"/>
                <w:rFonts w:ascii="方正仿宋_GBK" w:eastAsia="方正仿宋_GBK"/>
                <w:sz w:val="32"/>
                <w:szCs w:val="32"/>
              </w:rPr>
            </w:pPr>
          </w:p>
        </w:tc>
        <w:tc>
          <w:tcPr>
            <w:tcW w:w="1684" w:type="dxa"/>
          </w:tcPr>
          <w:p w14:paraId="6EA28A1F">
            <w:pPr>
              <w:spacing w:line="600" w:lineRule="exact"/>
              <w:rPr>
                <w:del w:id="380" w:author="海思欣阳" w:date="2025-06-26T10:01:34Z"/>
                <w:rFonts w:ascii="方正仿宋_GBK" w:eastAsia="方正仿宋_GBK"/>
                <w:sz w:val="32"/>
                <w:szCs w:val="32"/>
              </w:rPr>
            </w:pPr>
          </w:p>
        </w:tc>
      </w:tr>
      <w:tr w14:paraId="04D8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81" w:author="海思欣阳" w:date="2025-06-26T10:01:34Z"/>
        </w:trPr>
        <w:tc>
          <w:tcPr>
            <w:tcW w:w="1012" w:type="dxa"/>
          </w:tcPr>
          <w:p w14:paraId="42DA2D13">
            <w:pPr>
              <w:spacing w:line="600" w:lineRule="exact"/>
              <w:rPr>
                <w:del w:id="382" w:author="海思欣阳" w:date="2025-06-26T10:01:34Z"/>
                <w:rFonts w:ascii="方正仿宋_GBK" w:eastAsia="方正仿宋_GBK"/>
                <w:sz w:val="32"/>
                <w:szCs w:val="32"/>
              </w:rPr>
            </w:pPr>
          </w:p>
        </w:tc>
        <w:tc>
          <w:tcPr>
            <w:tcW w:w="1350" w:type="dxa"/>
          </w:tcPr>
          <w:p w14:paraId="40D09E15">
            <w:pPr>
              <w:spacing w:line="600" w:lineRule="exact"/>
              <w:rPr>
                <w:del w:id="383" w:author="海思欣阳" w:date="2025-06-26T10:01:34Z"/>
                <w:rFonts w:ascii="方正仿宋_GBK" w:eastAsia="方正仿宋_GBK"/>
                <w:sz w:val="32"/>
                <w:szCs w:val="32"/>
              </w:rPr>
            </w:pPr>
          </w:p>
        </w:tc>
        <w:tc>
          <w:tcPr>
            <w:tcW w:w="1567" w:type="dxa"/>
          </w:tcPr>
          <w:p w14:paraId="5B664352">
            <w:pPr>
              <w:spacing w:line="600" w:lineRule="exact"/>
              <w:rPr>
                <w:del w:id="384" w:author="海思欣阳" w:date="2025-06-26T10:01:34Z"/>
                <w:rFonts w:ascii="方正仿宋_GBK" w:eastAsia="方正仿宋_GBK"/>
                <w:sz w:val="32"/>
                <w:szCs w:val="32"/>
              </w:rPr>
            </w:pPr>
          </w:p>
        </w:tc>
        <w:tc>
          <w:tcPr>
            <w:tcW w:w="1933" w:type="dxa"/>
          </w:tcPr>
          <w:p w14:paraId="517AFAC8">
            <w:pPr>
              <w:spacing w:line="600" w:lineRule="exact"/>
              <w:rPr>
                <w:del w:id="385" w:author="海思欣阳" w:date="2025-06-26T10:01:34Z"/>
                <w:rFonts w:ascii="方正仿宋_GBK" w:eastAsia="方正仿宋_GBK"/>
                <w:sz w:val="32"/>
                <w:szCs w:val="32"/>
              </w:rPr>
            </w:pPr>
          </w:p>
        </w:tc>
        <w:tc>
          <w:tcPr>
            <w:tcW w:w="2300" w:type="dxa"/>
          </w:tcPr>
          <w:p w14:paraId="4C19C3DE">
            <w:pPr>
              <w:spacing w:line="600" w:lineRule="exact"/>
              <w:rPr>
                <w:del w:id="386" w:author="海思欣阳" w:date="2025-06-26T10:01:34Z"/>
                <w:rFonts w:ascii="方正仿宋_GBK" w:eastAsia="方正仿宋_GBK"/>
                <w:sz w:val="32"/>
                <w:szCs w:val="32"/>
              </w:rPr>
            </w:pPr>
          </w:p>
        </w:tc>
        <w:tc>
          <w:tcPr>
            <w:tcW w:w="1684" w:type="dxa"/>
          </w:tcPr>
          <w:p w14:paraId="37B2D11A">
            <w:pPr>
              <w:spacing w:line="600" w:lineRule="exact"/>
              <w:rPr>
                <w:del w:id="387" w:author="海思欣阳" w:date="2025-06-26T10:01:34Z"/>
                <w:rFonts w:ascii="方正仿宋_GBK" w:eastAsia="方正仿宋_GBK"/>
                <w:sz w:val="32"/>
                <w:szCs w:val="32"/>
              </w:rPr>
            </w:pPr>
          </w:p>
        </w:tc>
      </w:tr>
      <w:tr w14:paraId="1C93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88" w:author="海思欣阳" w:date="2025-06-26T10:01:34Z"/>
        </w:trPr>
        <w:tc>
          <w:tcPr>
            <w:tcW w:w="1012" w:type="dxa"/>
          </w:tcPr>
          <w:p w14:paraId="581F95AF">
            <w:pPr>
              <w:spacing w:line="600" w:lineRule="exact"/>
              <w:rPr>
                <w:del w:id="389" w:author="海思欣阳" w:date="2025-06-26T10:01:34Z"/>
                <w:rFonts w:ascii="方正仿宋_GBK" w:eastAsia="方正仿宋_GBK"/>
                <w:sz w:val="32"/>
                <w:szCs w:val="32"/>
              </w:rPr>
            </w:pPr>
          </w:p>
        </w:tc>
        <w:tc>
          <w:tcPr>
            <w:tcW w:w="1350" w:type="dxa"/>
          </w:tcPr>
          <w:p w14:paraId="4C46D7EA">
            <w:pPr>
              <w:spacing w:line="600" w:lineRule="exact"/>
              <w:rPr>
                <w:del w:id="390" w:author="海思欣阳" w:date="2025-06-26T10:01:34Z"/>
                <w:rFonts w:ascii="方正仿宋_GBK" w:eastAsia="方正仿宋_GBK"/>
                <w:sz w:val="32"/>
                <w:szCs w:val="32"/>
              </w:rPr>
            </w:pPr>
          </w:p>
        </w:tc>
        <w:tc>
          <w:tcPr>
            <w:tcW w:w="1567" w:type="dxa"/>
          </w:tcPr>
          <w:p w14:paraId="1AF1E459">
            <w:pPr>
              <w:spacing w:line="600" w:lineRule="exact"/>
              <w:rPr>
                <w:del w:id="391" w:author="海思欣阳" w:date="2025-06-26T10:01:34Z"/>
                <w:rFonts w:ascii="方正仿宋_GBK" w:eastAsia="方正仿宋_GBK"/>
                <w:sz w:val="32"/>
                <w:szCs w:val="32"/>
              </w:rPr>
            </w:pPr>
          </w:p>
        </w:tc>
        <w:tc>
          <w:tcPr>
            <w:tcW w:w="1933" w:type="dxa"/>
          </w:tcPr>
          <w:p w14:paraId="25BD05AE">
            <w:pPr>
              <w:spacing w:line="600" w:lineRule="exact"/>
              <w:rPr>
                <w:del w:id="392" w:author="海思欣阳" w:date="2025-06-26T10:01:34Z"/>
                <w:rFonts w:ascii="方正仿宋_GBK" w:eastAsia="方正仿宋_GBK"/>
                <w:sz w:val="32"/>
                <w:szCs w:val="32"/>
              </w:rPr>
            </w:pPr>
          </w:p>
        </w:tc>
        <w:tc>
          <w:tcPr>
            <w:tcW w:w="2300" w:type="dxa"/>
          </w:tcPr>
          <w:p w14:paraId="513A0C01">
            <w:pPr>
              <w:spacing w:line="600" w:lineRule="exact"/>
              <w:rPr>
                <w:del w:id="393" w:author="海思欣阳" w:date="2025-06-26T10:01:34Z"/>
                <w:rFonts w:ascii="方正仿宋_GBK" w:eastAsia="方正仿宋_GBK"/>
                <w:sz w:val="32"/>
                <w:szCs w:val="32"/>
              </w:rPr>
            </w:pPr>
          </w:p>
        </w:tc>
        <w:tc>
          <w:tcPr>
            <w:tcW w:w="1684" w:type="dxa"/>
          </w:tcPr>
          <w:p w14:paraId="68457A77">
            <w:pPr>
              <w:spacing w:line="600" w:lineRule="exact"/>
              <w:rPr>
                <w:del w:id="394" w:author="海思欣阳" w:date="2025-06-26T10:01:34Z"/>
                <w:rFonts w:ascii="方正仿宋_GBK" w:eastAsia="方正仿宋_GBK"/>
                <w:sz w:val="32"/>
                <w:szCs w:val="32"/>
              </w:rPr>
            </w:pPr>
          </w:p>
        </w:tc>
      </w:tr>
      <w:tr w14:paraId="0D2F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5" w:author="海思欣阳" w:date="2025-06-26T10:01:34Z"/>
        </w:trPr>
        <w:tc>
          <w:tcPr>
            <w:tcW w:w="1012" w:type="dxa"/>
          </w:tcPr>
          <w:p w14:paraId="70305F17">
            <w:pPr>
              <w:spacing w:line="600" w:lineRule="exact"/>
              <w:rPr>
                <w:del w:id="396" w:author="海思欣阳" w:date="2025-06-26T10:01:34Z"/>
                <w:rFonts w:ascii="方正仿宋_GBK" w:eastAsia="方正仿宋_GBK"/>
                <w:sz w:val="32"/>
                <w:szCs w:val="32"/>
              </w:rPr>
            </w:pPr>
          </w:p>
        </w:tc>
        <w:tc>
          <w:tcPr>
            <w:tcW w:w="1350" w:type="dxa"/>
          </w:tcPr>
          <w:p w14:paraId="7F3BBB24">
            <w:pPr>
              <w:spacing w:line="600" w:lineRule="exact"/>
              <w:rPr>
                <w:del w:id="397" w:author="海思欣阳" w:date="2025-06-26T10:01:34Z"/>
                <w:rFonts w:ascii="方正仿宋_GBK" w:eastAsia="方正仿宋_GBK"/>
                <w:sz w:val="32"/>
                <w:szCs w:val="32"/>
              </w:rPr>
            </w:pPr>
          </w:p>
        </w:tc>
        <w:tc>
          <w:tcPr>
            <w:tcW w:w="1567" w:type="dxa"/>
          </w:tcPr>
          <w:p w14:paraId="5652B978">
            <w:pPr>
              <w:spacing w:line="600" w:lineRule="exact"/>
              <w:rPr>
                <w:del w:id="398" w:author="海思欣阳" w:date="2025-06-26T10:01:34Z"/>
                <w:rFonts w:ascii="方正仿宋_GBK" w:eastAsia="方正仿宋_GBK"/>
                <w:sz w:val="32"/>
                <w:szCs w:val="32"/>
              </w:rPr>
            </w:pPr>
          </w:p>
        </w:tc>
        <w:tc>
          <w:tcPr>
            <w:tcW w:w="1933" w:type="dxa"/>
          </w:tcPr>
          <w:p w14:paraId="308B8C7D">
            <w:pPr>
              <w:spacing w:line="600" w:lineRule="exact"/>
              <w:rPr>
                <w:del w:id="399" w:author="海思欣阳" w:date="2025-06-26T10:01:34Z"/>
                <w:rFonts w:ascii="方正仿宋_GBK" w:eastAsia="方正仿宋_GBK"/>
                <w:sz w:val="32"/>
                <w:szCs w:val="32"/>
              </w:rPr>
            </w:pPr>
          </w:p>
        </w:tc>
        <w:tc>
          <w:tcPr>
            <w:tcW w:w="2300" w:type="dxa"/>
          </w:tcPr>
          <w:p w14:paraId="4FDED317">
            <w:pPr>
              <w:spacing w:line="600" w:lineRule="exact"/>
              <w:rPr>
                <w:del w:id="400" w:author="海思欣阳" w:date="2025-06-26T10:01:34Z"/>
                <w:rFonts w:ascii="方正仿宋_GBK" w:eastAsia="方正仿宋_GBK"/>
                <w:sz w:val="32"/>
                <w:szCs w:val="32"/>
              </w:rPr>
            </w:pPr>
          </w:p>
        </w:tc>
        <w:tc>
          <w:tcPr>
            <w:tcW w:w="1684" w:type="dxa"/>
          </w:tcPr>
          <w:p w14:paraId="5F0EF434">
            <w:pPr>
              <w:spacing w:line="600" w:lineRule="exact"/>
              <w:rPr>
                <w:del w:id="401" w:author="海思欣阳" w:date="2025-06-26T10:01:34Z"/>
                <w:rFonts w:ascii="方正仿宋_GBK" w:eastAsia="方正仿宋_GBK"/>
                <w:sz w:val="32"/>
                <w:szCs w:val="32"/>
              </w:rPr>
            </w:pPr>
          </w:p>
        </w:tc>
      </w:tr>
      <w:tr w14:paraId="29E7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2" w:author="海思欣阳" w:date="2025-06-26T10:01:34Z"/>
        </w:trPr>
        <w:tc>
          <w:tcPr>
            <w:tcW w:w="1012" w:type="dxa"/>
          </w:tcPr>
          <w:p w14:paraId="41C8B777">
            <w:pPr>
              <w:spacing w:line="600" w:lineRule="exact"/>
              <w:rPr>
                <w:del w:id="403" w:author="海思欣阳" w:date="2025-06-26T10:01:34Z"/>
                <w:rFonts w:ascii="方正仿宋_GBK" w:eastAsia="方正仿宋_GBK"/>
                <w:sz w:val="32"/>
                <w:szCs w:val="32"/>
              </w:rPr>
            </w:pPr>
          </w:p>
        </w:tc>
        <w:tc>
          <w:tcPr>
            <w:tcW w:w="1350" w:type="dxa"/>
          </w:tcPr>
          <w:p w14:paraId="1AAF729E">
            <w:pPr>
              <w:spacing w:line="600" w:lineRule="exact"/>
              <w:rPr>
                <w:del w:id="404" w:author="海思欣阳" w:date="2025-06-26T10:01:34Z"/>
                <w:rFonts w:ascii="方正仿宋_GBK" w:eastAsia="方正仿宋_GBK"/>
                <w:sz w:val="32"/>
                <w:szCs w:val="32"/>
              </w:rPr>
            </w:pPr>
          </w:p>
        </w:tc>
        <w:tc>
          <w:tcPr>
            <w:tcW w:w="1567" w:type="dxa"/>
          </w:tcPr>
          <w:p w14:paraId="19095D76">
            <w:pPr>
              <w:spacing w:line="600" w:lineRule="exact"/>
              <w:rPr>
                <w:del w:id="405" w:author="海思欣阳" w:date="2025-06-26T10:01:34Z"/>
                <w:rFonts w:ascii="方正仿宋_GBK" w:eastAsia="方正仿宋_GBK"/>
                <w:sz w:val="32"/>
                <w:szCs w:val="32"/>
              </w:rPr>
            </w:pPr>
          </w:p>
        </w:tc>
        <w:tc>
          <w:tcPr>
            <w:tcW w:w="1933" w:type="dxa"/>
          </w:tcPr>
          <w:p w14:paraId="4DED192E">
            <w:pPr>
              <w:spacing w:line="600" w:lineRule="exact"/>
              <w:rPr>
                <w:del w:id="406" w:author="海思欣阳" w:date="2025-06-26T10:01:34Z"/>
                <w:rFonts w:ascii="方正仿宋_GBK" w:eastAsia="方正仿宋_GBK"/>
                <w:sz w:val="32"/>
                <w:szCs w:val="32"/>
              </w:rPr>
            </w:pPr>
          </w:p>
        </w:tc>
        <w:tc>
          <w:tcPr>
            <w:tcW w:w="2300" w:type="dxa"/>
          </w:tcPr>
          <w:p w14:paraId="5E423E94">
            <w:pPr>
              <w:spacing w:line="600" w:lineRule="exact"/>
              <w:rPr>
                <w:del w:id="407" w:author="海思欣阳" w:date="2025-06-26T10:01:34Z"/>
                <w:rFonts w:ascii="方正仿宋_GBK" w:eastAsia="方正仿宋_GBK"/>
                <w:sz w:val="32"/>
                <w:szCs w:val="32"/>
              </w:rPr>
            </w:pPr>
          </w:p>
        </w:tc>
        <w:tc>
          <w:tcPr>
            <w:tcW w:w="1684" w:type="dxa"/>
          </w:tcPr>
          <w:p w14:paraId="0B4A75C2">
            <w:pPr>
              <w:spacing w:line="600" w:lineRule="exact"/>
              <w:rPr>
                <w:del w:id="408" w:author="海思欣阳" w:date="2025-06-26T10:01:34Z"/>
                <w:rFonts w:ascii="方正仿宋_GBK" w:eastAsia="方正仿宋_GBK"/>
                <w:sz w:val="32"/>
                <w:szCs w:val="32"/>
              </w:rPr>
            </w:pPr>
          </w:p>
        </w:tc>
      </w:tr>
      <w:tr w14:paraId="41B5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9" w:author="海思欣阳" w:date="2025-06-26T10:01:34Z"/>
        </w:trPr>
        <w:tc>
          <w:tcPr>
            <w:tcW w:w="1012" w:type="dxa"/>
          </w:tcPr>
          <w:p w14:paraId="6C1E2ACE">
            <w:pPr>
              <w:spacing w:line="600" w:lineRule="exact"/>
              <w:rPr>
                <w:del w:id="410" w:author="海思欣阳" w:date="2025-06-26T10:01:34Z"/>
                <w:rFonts w:ascii="方正仿宋_GBK" w:eastAsia="方正仿宋_GBK"/>
                <w:sz w:val="32"/>
                <w:szCs w:val="32"/>
              </w:rPr>
            </w:pPr>
          </w:p>
        </w:tc>
        <w:tc>
          <w:tcPr>
            <w:tcW w:w="1350" w:type="dxa"/>
          </w:tcPr>
          <w:p w14:paraId="781B2DFA">
            <w:pPr>
              <w:spacing w:line="600" w:lineRule="exact"/>
              <w:rPr>
                <w:del w:id="411" w:author="海思欣阳" w:date="2025-06-26T10:01:34Z"/>
                <w:rFonts w:ascii="方正仿宋_GBK" w:eastAsia="方正仿宋_GBK"/>
                <w:sz w:val="32"/>
                <w:szCs w:val="32"/>
              </w:rPr>
            </w:pPr>
          </w:p>
        </w:tc>
        <w:tc>
          <w:tcPr>
            <w:tcW w:w="1567" w:type="dxa"/>
          </w:tcPr>
          <w:p w14:paraId="1D69E0CF">
            <w:pPr>
              <w:spacing w:line="600" w:lineRule="exact"/>
              <w:rPr>
                <w:del w:id="412" w:author="海思欣阳" w:date="2025-06-26T10:01:34Z"/>
                <w:rFonts w:ascii="方正仿宋_GBK" w:eastAsia="方正仿宋_GBK"/>
                <w:sz w:val="32"/>
                <w:szCs w:val="32"/>
              </w:rPr>
            </w:pPr>
          </w:p>
        </w:tc>
        <w:tc>
          <w:tcPr>
            <w:tcW w:w="1933" w:type="dxa"/>
          </w:tcPr>
          <w:p w14:paraId="154781B6">
            <w:pPr>
              <w:spacing w:line="600" w:lineRule="exact"/>
              <w:rPr>
                <w:del w:id="413" w:author="海思欣阳" w:date="2025-06-26T10:01:34Z"/>
                <w:rFonts w:ascii="方正仿宋_GBK" w:eastAsia="方正仿宋_GBK"/>
                <w:sz w:val="32"/>
                <w:szCs w:val="32"/>
              </w:rPr>
            </w:pPr>
          </w:p>
        </w:tc>
        <w:tc>
          <w:tcPr>
            <w:tcW w:w="2300" w:type="dxa"/>
          </w:tcPr>
          <w:p w14:paraId="2044DF89">
            <w:pPr>
              <w:spacing w:line="600" w:lineRule="exact"/>
              <w:rPr>
                <w:del w:id="414" w:author="海思欣阳" w:date="2025-06-26T10:01:34Z"/>
                <w:rFonts w:ascii="方正仿宋_GBK" w:eastAsia="方正仿宋_GBK"/>
                <w:sz w:val="32"/>
                <w:szCs w:val="32"/>
              </w:rPr>
            </w:pPr>
          </w:p>
        </w:tc>
        <w:tc>
          <w:tcPr>
            <w:tcW w:w="1684" w:type="dxa"/>
          </w:tcPr>
          <w:p w14:paraId="6A20AA40">
            <w:pPr>
              <w:spacing w:line="600" w:lineRule="exact"/>
              <w:rPr>
                <w:del w:id="415" w:author="海思欣阳" w:date="2025-06-26T10:01:34Z"/>
                <w:rFonts w:ascii="方正仿宋_GBK" w:eastAsia="方正仿宋_GBK"/>
                <w:sz w:val="32"/>
                <w:szCs w:val="32"/>
              </w:rPr>
            </w:pPr>
          </w:p>
        </w:tc>
      </w:tr>
      <w:tr w14:paraId="5D91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16" w:author="海思欣阳" w:date="2025-06-26T10:01:34Z"/>
        </w:trPr>
        <w:tc>
          <w:tcPr>
            <w:tcW w:w="1012" w:type="dxa"/>
          </w:tcPr>
          <w:p w14:paraId="7FEA2FE0">
            <w:pPr>
              <w:spacing w:line="600" w:lineRule="exact"/>
              <w:rPr>
                <w:del w:id="417" w:author="海思欣阳" w:date="2025-06-26T10:01:34Z"/>
                <w:rFonts w:ascii="方正仿宋_GBK" w:eastAsia="方正仿宋_GBK"/>
                <w:sz w:val="32"/>
                <w:szCs w:val="32"/>
              </w:rPr>
            </w:pPr>
          </w:p>
        </w:tc>
        <w:tc>
          <w:tcPr>
            <w:tcW w:w="1350" w:type="dxa"/>
          </w:tcPr>
          <w:p w14:paraId="061467CF">
            <w:pPr>
              <w:spacing w:line="600" w:lineRule="exact"/>
              <w:rPr>
                <w:del w:id="418" w:author="海思欣阳" w:date="2025-06-26T10:01:34Z"/>
                <w:rFonts w:ascii="方正仿宋_GBK" w:eastAsia="方正仿宋_GBK"/>
                <w:sz w:val="32"/>
                <w:szCs w:val="32"/>
              </w:rPr>
            </w:pPr>
          </w:p>
        </w:tc>
        <w:tc>
          <w:tcPr>
            <w:tcW w:w="1567" w:type="dxa"/>
          </w:tcPr>
          <w:p w14:paraId="28BA6DFA">
            <w:pPr>
              <w:spacing w:line="600" w:lineRule="exact"/>
              <w:rPr>
                <w:del w:id="419" w:author="海思欣阳" w:date="2025-06-26T10:01:34Z"/>
                <w:rFonts w:ascii="方正仿宋_GBK" w:eastAsia="方正仿宋_GBK"/>
                <w:sz w:val="32"/>
                <w:szCs w:val="32"/>
              </w:rPr>
            </w:pPr>
          </w:p>
        </w:tc>
        <w:tc>
          <w:tcPr>
            <w:tcW w:w="1933" w:type="dxa"/>
          </w:tcPr>
          <w:p w14:paraId="2543CE11">
            <w:pPr>
              <w:spacing w:line="600" w:lineRule="exact"/>
              <w:rPr>
                <w:del w:id="420" w:author="海思欣阳" w:date="2025-06-26T10:01:34Z"/>
                <w:rFonts w:ascii="方正仿宋_GBK" w:eastAsia="方正仿宋_GBK"/>
                <w:sz w:val="32"/>
                <w:szCs w:val="32"/>
              </w:rPr>
            </w:pPr>
          </w:p>
        </w:tc>
        <w:tc>
          <w:tcPr>
            <w:tcW w:w="2300" w:type="dxa"/>
          </w:tcPr>
          <w:p w14:paraId="0BFC97E8">
            <w:pPr>
              <w:spacing w:line="600" w:lineRule="exact"/>
              <w:rPr>
                <w:del w:id="421" w:author="海思欣阳" w:date="2025-06-26T10:01:34Z"/>
                <w:rFonts w:ascii="方正仿宋_GBK" w:eastAsia="方正仿宋_GBK"/>
                <w:sz w:val="32"/>
                <w:szCs w:val="32"/>
              </w:rPr>
            </w:pPr>
          </w:p>
        </w:tc>
        <w:tc>
          <w:tcPr>
            <w:tcW w:w="1684" w:type="dxa"/>
          </w:tcPr>
          <w:p w14:paraId="6BF640DD">
            <w:pPr>
              <w:spacing w:line="600" w:lineRule="exact"/>
              <w:rPr>
                <w:del w:id="422" w:author="海思欣阳" w:date="2025-06-26T10:01:34Z"/>
                <w:rFonts w:ascii="方正仿宋_GBK" w:eastAsia="方正仿宋_GBK"/>
                <w:sz w:val="32"/>
                <w:szCs w:val="32"/>
              </w:rPr>
            </w:pPr>
          </w:p>
        </w:tc>
      </w:tr>
      <w:tr w14:paraId="3C0A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del w:id="423" w:author="海思欣阳" w:date="2025-06-26T10:01:34Z"/>
        </w:trPr>
        <w:tc>
          <w:tcPr>
            <w:tcW w:w="9846" w:type="dxa"/>
            <w:gridSpan w:val="6"/>
          </w:tcPr>
          <w:p w14:paraId="26EC21FA">
            <w:pPr>
              <w:widowControl/>
              <w:spacing w:line="500" w:lineRule="exact"/>
              <w:jc w:val="left"/>
              <w:rPr>
                <w:del w:id="424" w:author="海思欣阳" w:date="2025-06-26T10:01:34Z"/>
                <w:rFonts w:ascii="方正仿宋_GBK" w:eastAsia="方正仿宋_GBK"/>
                <w:sz w:val="32"/>
                <w:szCs w:val="32"/>
              </w:rPr>
            </w:pPr>
            <w:del w:id="425" w:author="海思欣阳" w:date="2025-06-26T10:01:34Z">
              <w:r>
                <w:rPr>
                  <w:rFonts w:hint="eastAsia" w:ascii="方正仿宋_GBK" w:hAnsi="方正仿宋_GBK" w:eastAsia="方正仿宋_GBK" w:cs="方正仿宋_GBK"/>
                  <w:kern w:val="0"/>
                  <w:sz w:val="32"/>
                  <w:szCs w:val="32"/>
                </w:rPr>
                <w:delText>以上人员均已完成体检流程，此次体检结果真实可靠、有效合规，特此声明。</w:delText>
              </w:r>
            </w:del>
          </w:p>
        </w:tc>
      </w:tr>
    </w:tbl>
    <w:p w14:paraId="670BB210">
      <w:pPr>
        <w:spacing w:line="600" w:lineRule="exact"/>
        <w:rPr>
          <w:del w:id="426" w:author="海思欣阳" w:date="2025-06-26T10:01:34Z"/>
          <w:rFonts w:ascii="方正仿宋_GBK" w:eastAsia="方正仿宋_GBK"/>
          <w:sz w:val="28"/>
          <w:szCs w:val="28"/>
        </w:rPr>
      </w:pPr>
      <w:del w:id="427" w:author="海思欣阳" w:date="2025-06-26T10:01:34Z">
        <w:r>
          <w:rPr>
            <w:rFonts w:hint="eastAsia" w:ascii="方正仿宋_GBK" w:eastAsia="方正仿宋_GBK"/>
            <w:sz w:val="28"/>
            <w:szCs w:val="28"/>
          </w:rPr>
          <w:delText>注：其中心电图为必检项目。</w:delText>
        </w:r>
      </w:del>
    </w:p>
    <w:p w14:paraId="450F0978">
      <w:pPr>
        <w:widowControl/>
        <w:jc w:val="left"/>
        <w:rPr>
          <w:del w:id="428" w:author="海思欣阳" w:date="2025-06-26T10:01:34Z"/>
          <w:rFonts w:ascii="方正仿宋_GBK" w:eastAsia="方正仿宋_GBK"/>
          <w:sz w:val="32"/>
          <w:szCs w:val="32"/>
        </w:rPr>
        <w:sectPr>
          <w:footerReference r:id="rId4" w:type="default"/>
          <w:pgSz w:w="11906" w:h="16838"/>
          <w:pgMar w:top="1134" w:right="567" w:bottom="1134" w:left="1077" w:header="851" w:footer="992" w:gutter="0"/>
          <w:cols w:space="0" w:num="1"/>
          <w:docGrid w:type="lines" w:linePitch="318" w:charSpace="0"/>
        </w:sectPr>
      </w:pPr>
    </w:p>
    <w:p w14:paraId="0105AC78">
      <w:pPr>
        <w:widowControl/>
        <w:jc w:val="left"/>
        <w:rPr>
          <w:del w:id="429" w:author="海思欣阳" w:date="2025-06-26T10:01:34Z"/>
          <w:rFonts w:ascii="方正黑体_GBK" w:hAnsi="方正黑体_GBK" w:eastAsia="方正黑体_GBK" w:cs="方正黑体_GBK"/>
          <w:sz w:val="32"/>
          <w:szCs w:val="32"/>
        </w:rPr>
      </w:pPr>
      <w:del w:id="430" w:author="海思欣阳" w:date="2025-06-26T10:01:34Z">
        <w:r>
          <w:rPr>
            <w:rFonts w:hint="eastAsia" w:ascii="方正黑体_GBK" w:hAnsi="方正黑体_GBK" w:eastAsia="方正黑体_GBK" w:cs="方正黑体_GBK"/>
            <w:sz w:val="32"/>
            <w:szCs w:val="32"/>
          </w:rPr>
          <w:delText>附件5</w:delText>
        </w:r>
      </w:del>
    </w:p>
    <w:p w14:paraId="580D0253">
      <w:pPr>
        <w:spacing w:line="560" w:lineRule="exact"/>
        <w:ind w:right="960"/>
        <w:jc w:val="center"/>
        <w:rPr>
          <w:del w:id="431" w:author="海思欣阳" w:date="2025-06-26T10:01:34Z"/>
          <w:rFonts w:ascii="方正小标宋_GBK" w:hAnsi="方正小标宋简体" w:eastAsia="方正小标宋_GBK" w:cs="方正小标宋简体"/>
          <w:sz w:val="44"/>
          <w:szCs w:val="44"/>
        </w:rPr>
      </w:pPr>
      <w:del w:id="432" w:author="海思欣阳" w:date="2025-06-26T10:01:34Z">
        <w:r>
          <w:rPr>
            <w:rFonts w:hint="eastAsia" w:ascii="方正小标宋_GBK" w:hAnsi="方正小标宋简体" w:eastAsia="方正小标宋_GBK" w:cs="方正小标宋简体"/>
            <w:sz w:val="44"/>
            <w:szCs w:val="44"/>
          </w:rPr>
          <w:delText>反兴奋剂准入教育考试二维码</w:delText>
        </w:r>
      </w:del>
    </w:p>
    <w:p w14:paraId="543D5548">
      <w:pPr>
        <w:widowControl/>
        <w:jc w:val="left"/>
        <w:rPr>
          <w:del w:id="433" w:author="海思欣阳" w:date="2025-06-26T10:01:34Z"/>
          <w:rFonts w:ascii="方正黑体_GBK" w:hAnsi="方正黑体_GBK" w:eastAsia="方正黑体_GBK" w:cs="方正黑体_GBK"/>
          <w:sz w:val="32"/>
          <w:szCs w:val="32"/>
        </w:rPr>
      </w:pPr>
    </w:p>
    <w:p w14:paraId="09E18175">
      <w:pPr>
        <w:widowControl/>
        <w:jc w:val="left"/>
        <w:rPr>
          <w:del w:id="434" w:author="海思欣阳" w:date="2025-06-26T10:01:34Z"/>
          <w:rFonts w:ascii="方正黑体_GBK" w:hAnsi="方正黑体_GBK" w:eastAsia="方正黑体_GBK" w:cs="方正黑体_GBK"/>
          <w:sz w:val="32"/>
          <w:szCs w:val="32"/>
        </w:rPr>
      </w:pPr>
      <w:del w:id="435" w:author="海思欣阳" w:date="2025-06-26T10:01:34Z">
        <w:r>
          <w:rPr>
            <w:rFonts w:hint="eastAsia" w:ascii="方正黑体_GBK" w:hAnsi="方正黑体_GBK" w:eastAsia="方正黑体_GBK" w:cs="方正黑体_GBK"/>
            <w:sz w:val="32"/>
            <w:szCs w:val="32"/>
          </w:rPr>
          <w:drawing>
            <wp:anchor distT="0" distB="0" distL="114300" distR="114300" simplePos="0" relativeHeight="251659264" behindDoc="0" locked="0" layoutInCell="1" allowOverlap="1">
              <wp:simplePos x="0" y="0"/>
              <wp:positionH relativeFrom="column">
                <wp:posOffset>1170940</wp:posOffset>
              </wp:positionH>
              <wp:positionV relativeFrom="paragraph">
                <wp:posOffset>20955</wp:posOffset>
              </wp:positionV>
              <wp:extent cx="3850640" cy="6417945"/>
              <wp:effectExtent l="0" t="0" r="16510" b="1905"/>
              <wp:wrapNone/>
              <wp:docPr id="2" name="图片 2" descr="28af1220f88a46627874b0b45aee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af1220f88a46627874b0b45aee8c4"/>
                      <pic:cNvPicPr>
                        <a:picLocks noChangeAspect="1"/>
                      </pic:cNvPicPr>
                    </pic:nvPicPr>
                    <pic:blipFill>
                      <a:blip r:embed="rId8"/>
                      <a:stretch>
                        <a:fillRect/>
                      </a:stretch>
                    </pic:blipFill>
                    <pic:spPr>
                      <a:xfrm>
                        <a:off x="0" y="0"/>
                        <a:ext cx="3850640" cy="6417945"/>
                      </a:xfrm>
                      <a:prstGeom prst="rect">
                        <a:avLst/>
                      </a:prstGeom>
                    </pic:spPr>
                  </pic:pic>
                </a:graphicData>
              </a:graphic>
            </wp:anchor>
          </w:drawing>
        </w:r>
      </w:del>
    </w:p>
    <w:p w14:paraId="3DC0BA44">
      <w:pPr>
        <w:widowControl/>
        <w:jc w:val="left"/>
        <w:rPr>
          <w:del w:id="437" w:author="海思欣阳" w:date="2025-06-26T10:01:34Z"/>
          <w:rFonts w:ascii="方正黑体_GBK" w:hAnsi="方正黑体_GBK" w:eastAsia="方正黑体_GBK" w:cs="方正黑体_GBK"/>
          <w:sz w:val="32"/>
          <w:szCs w:val="32"/>
        </w:rPr>
      </w:pPr>
    </w:p>
    <w:p w14:paraId="6E4692E0">
      <w:pPr>
        <w:widowControl/>
        <w:jc w:val="left"/>
        <w:rPr>
          <w:del w:id="438" w:author="海思欣阳" w:date="2025-06-26T10:01:34Z"/>
          <w:rFonts w:ascii="方正黑体_GBK" w:hAnsi="方正黑体_GBK" w:eastAsia="方正黑体_GBK" w:cs="方正黑体_GBK"/>
          <w:sz w:val="32"/>
          <w:szCs w:val="32"/>
        </w:rPr>
      </w:pPr>
    </w:p>
    <w:p w14:paraId="5DE43A46">
      <w:pPr>
        <w:widowControl/>
        <w:jc w:val="left"/>
        <w:rPr>
          <w:del w:id="439" w:author="海思欣阳" w:date="2025-06-26T10:01:34Z"/>
          <w:rFonts w:ascii="方正黑体_GBK" w:hAnsi="方正黑体_GBK" w:eastAsia="方正黑体_GBK" w:cs="方正黑体_GBK"/>
          <w:sz w:val="32"/>
          <w:szCs w:val="32"/>
        </w:rPr>
      </w:pPr>
    </w:p>
    <w:p w14:paraId="5CAC42FE">
      <w:pPr>
        <w:widowControl/>
        <w:jc w:val="left"/>
        <w:rPr>
          <w:del w:id="440" w:author="海思欣阳" w:date="2025-06-26T10:01:34Z"/>
          <w:rFonts w:ascii="方正黑体_GBK" w:hAnsi="方正黑体_GBK" w:eastAsia="方正黑体_GBK" w:cs="方正黑体_GBK"/>
          <w:sz w:val="32"/>
          <w:szCs w:val="32"/>
        </w:rPr>
      </w:pPr>
    </w:p>
    <w:p w14:paraId="5BA944F8">
      <w:pPr>
        <w:widowControl/>
        <w:jc w:val="left"/>
        <w:rPr>
          <w:del w:id="441" w:author="海思欣阳" w:date="2025-06-26T10:01:34Z"/>
          <w:rFonts w:ascii="方正黑体_GBK" w:hAnsi="方正黑体_GBK" w:eastAsia="方正黑体_GBK" w:cs="方正黑体_GBK"/>
          <w:sz w:val="32"/>
          <w:szCs w:val="32"/>
        </w:rPr>
      </w:pPr>
    </w:p>
    <w:p w14:paraId="4409F174">
      <w:pPr>
        <w:widowControl/>
        <w:jc w:val="left"/>
        <w:rPr>
          <w:del w:id="442" w:author="海思欣阳" w:date="2025-06-26T10:01:34Z"/>
          <w:rFonts w:ascii="方正黑体_GBK" w:hAnsi="方正黑体_GBK" w:eastAsia="方正黑体_GBK" w:cs="方正黑体_GBK"/>
          <w:sz w:val="32"/>
          <w:szCs w:val="32"/>
        </w:rPr>
      </w:pPr>
    </w:p>
    <w:p w14:paraId="2BF17DDE">
      <w:pPr>
        <w:widowControl/>
        <w:jc w:val="left"/>
        <w:rPr>
          <w:del w:id="443" w:author="海思欣阳" w:date="2025-06-26T10:01:34Z"/>
          <w:rFonts w:ascii="方正黑体_GBK" w:hAnsi="方正黑体_GBK" w:eastAsia="方正黑体_GBK" w:cs="方正黑体_GBK"/>
          <w:sz w:val="32"/>
          <w:szCs w:val="32"/>
        </w:rPr>
      </w:pPr>
    </w:p>
    <w:p w14:paraId="3C659073">
      <w:pPr>
        <w:widowControl/>
        <w:jc w:val="left"/>
        <w:rPr>
          <w:del w:id="444" w:author="海思欣阳" w:date="2025-06-26T10:01:34Z"/>
          <w:rFonts w:ascii="方正黑体_GBK" w:hAnsi="方正黑体_GBK" w:eastAsia="方正黑体_GBK" w:cs="方正黑体_GBK"/>
          <w:sz w:val="32"/>
          <w:szCs w:val="32"/>
        </w:rPr>
      </w:pPr>
    </w:p>
    <w:p w14:paraId="59B83062">
      <w:pPr>
        <w:widowControl/>
        <w:jc w:val="left"/>
        <w:rPr>
          <w:del w:id="445" w:author="海思欣阳" w:date="2025-06-26T10:01:34Z"/>
          <w:rFonts w:ascii="方正黑体_GBK" w:hAnsi="方正黑体_GBK" w:eastAsia="方正黑体_GBK" w:cs="方正黑体_GBK"/>
          <w:sz w:val="32"/>
          <w:szCs w:val="32"/>
        </w:rPr>
      </w:pPr>
    </w:p>
    <w:p w14:paraId="1BD3B04C">
      <w:pPr>
        <w:widowControl/>
        <w:jc w:val="left"/>
        <w:rPr>
          <w:del w:id="446" w:author="海思欣阳" w:date="2025-06-26T10:01:34Z"/>
          <w:rFonts w:ascii="方正黑体_GBK" w:hAnsi="方正黑体_GBK" w:eastAsia="方正黑体_GBK" w:cs="方正黑体_GBK"/>
          <w:sz w:val="32"/>
          <w:szCs w:val="32"/>
        </w:rPr>
      </w:pPr>
    </w:p>
    <w:p w14:paraId="17FE01CE">
      <w:pPr>
        <w:widowControl/>
        <w:jc w:val="left"/>
        <w:rPr>
          <w:del w:id="447" w:author="海思欣阳" w:date="2025-06-26T10:01:34Z"/>
          <w:rFonts w:ascii="方正黑体_GBK" w:hAnsi="方正黑体_GBK" w:eastAsia="方正黑体_GBK" w:cs="方正黑体_GBK"/>
          <w:sz w:val="32"/>
          <w:szCs w:val="32"/>
        </w:rPr>
      </w:pPr>
    </w:p>
    <w:p w14:paraId="7E886245">
      <w:pPr>
        <w:widowControl/>
        <w:jc w:val="left"/>
        <w:rPr>
          <w:del w:id="448" w:author="海思欣阳" w:date="2025-06-26T10:01:34Z"/>
          <w:rFonts w:ascii="方正黑体_GBK" w:hAnsi="方正黑体_GBK" w:eastAsia="方正黑体_GBK" w:cs="方正黑体_GBK"/>
          <w:sz w:val="32"/>
          <w:szCs w:val="32"/>
        </w:rPr>
      </w:pPr>
    </w:p>
    <w:p w14:paraId="2F635294">
      <w:pPr>
        <w:widowControl/>
        <w:jc w:val="left"/>
        <w:rPr>
          <w:del w:id="449" w:author="海思欣阳" w:date="2025-06-26T10:01:34Z"/>
          <w:rFonts w:ascii="方正黑体_GBK" w:hAnsi="方正黑体_GBK" w:eastAsia="方正黑体_GBK" w:cs="方正黑体_GBK"/>
          <w:sz w:val="32"/>
          <w:szCs w:val="32"/>
        </w:rPr>
      </w:pPr>
    </w:p>
    <w:p w14:paraId="08BD07C2">
      <w:pPr>
        <w:widowControl/>
        <w:jc w:val="left"/>
        <w:rPr>
          <w:del w:id="450" w:author="海思欣阳" w:date="2025-06-26T10:01:34Z"/>
          <w:rFonts w:ascii="方正黑体_GBK" w:hAnsi="方正黑体_GBK" w:eastAsia="方正黑体_GBK" w:cs="方正黑体_GBK"/>
          <w:sz w:val="32"/>
          <w:szCs w:val="32"/>
        </w:rPr>
      </w:pPr>
    </w:p>
    <w:p w14:paraId="0C919D54">
      <w:pPr>
        <w:widowControl/>
        <w:jc w:val="left"/>
        <w:rPr>
          <w:del w:id="451" w:author="海思欣阳" w:date="2025-06-26T10:01:34Z"/>
          <w:rFonts w:ascii="方正黑体_GBK" w:hAnsi="方正黑体_GBK" w:eastAsia="方正黑体_GBK" w:cs="方正黑体_GBK"/>
          <w:sz w:val="32"/>
          <w:szCs w:val="32"/>
        </w:rPr>
      </w:pPr>
    </w:p>
    <w:p w14:paraId="78412513">
      <w:pPr>
        <w:widowControl/>
        <w:jc w:val="left"/>
        <w:rPr>
          <w:del w:id="452" w:author="海思欣阳" w:date="2025-06-26T10:01:34Z"/>
          <w:rFonts w:ascii="方正黑体_GBK" w:hAnsi="方正黑体_GBK" w:eastAsia="方正黑体_GBK" w:cs="方正黑体_GBK"/>
          <w:sz w:val="32"/>
          <w:szCs w:val="32"/>
        </w:rPr>
      </w:pPr>
    </w:p>
    <w:p w14:paraId="2CC009DF">
      <w:pPr>
        <w:widowControl/>
        <w:jc w:val="left"/>
        <w:rPr>
          <w:del w:id="453" w:author="海思欣阳" w:date="2025-06-26T10:01:34Z"/>
          <w:rFonts w:ascii="方正黑体_GBK" w:hAnsi="方正黑体_GBK" w:eastAsia="方正黑体_GBK" w:cs="方正黑体_GBK"/>
          <w:sz w:val="32"/>
          <w:szCs w:val="32"/>
        </w:rPr>
      </w:pPr>
    </w:p>
    <w:p w14:paraId="2FACFAEE">
      <w:pPr>
        <w:widowControl/>
        <w:jc w:val="left"/>
        <w:rPr>
          <w:del w:id="454" w:author="海思欣阳" w:date="2025-06-26T10:01:34Z"/>
          <w:rFonts w:ascii="方正黑体_GBK" w:hAnsi="方正黑体_GBK" w:eastAsia="方正黑体_GBK" w:cs="方正黑体_GBK"/>
          <w:sz w:val="32"/>
          <w:szCs w:val="32"/>
        </w:rPr>
        <w:sectPr>
          <w:pgSz w:w="11906" w:h="16838"/>
          <w:pgMar w:top="1134" w:right="567" w:bottom="1134" w:left="1077" w:header="851" w:footer="992" w:gutter="0"/>
          <w:cols w:space="0" w:num="1"/>
          <w:docGrid w:type="lines" w:linePitch="318" w:charSpace="0"/>
        </w:sectPr>
      </w:pPr>
    </w:p>
    <w:p w14:paraId="08EBD197">
      <w:pPr>
        <w:widowControl/>
        <w:jc w:val="left"/>
        <w:rPr>
          <w:del w:id="455" w:author="海思欣阳" w:date="2025-06-26T10:01:34Z"/>
          <w:rFonts w:ascii="方正黑体_GBK" w:hAnsi="方正黑体_GBK" w:eastAsia="方正黑体_GBK" w:cs="方正黑体_GBK"/>
          <w:sz w:val="32"/>
          <w:szCs w:val="32"/>
        </w:rPr>
      </w:pPr>
      <w:del w:id="456" w:author="海思欣阳" w:date="2025-06-26T10:01:34Z">
        <w:r>
          <w:rPr>
            <w:rFonts w:hint="eastAsia" w:ascii="方正黑体_GBK" w:hAnsi="方正黑体_GBK" w:eastAsia="方正黑体_GBK" w:cs="方正黑体_GBK"/>
            <w:sz w:val="32"/>
            <w:szCs w:val="32"/>
          </w:rPr>
          <w:delText>附件6</w:delText>
        </w:r>
      </w:del>
    </w:p>
    <w:p w14:paraId="3FAE956D">
      <w:pPr>
        <w:spacing w:line="560" w:lineRule="exact"/>
        <w:ind w:right="960"/>
        <w:jc w:val="center"/>
        <w:rPr>
          <w:del w:id="457" w:author="海思欣阳" w:date="2025-06-26T10:01:34Z"/>
          <w:rFonts w:ascii="方正小标宋_GBK" w:hAnsi="方正小标宋简体" w:eastAsia="方正小标宋_GBK" w:cs="方正小标宋简体"/>
          <w:sz w:val="44"/>
          <w:szCs w:val="44"/>
        </w:rPr>
      </w:pPr>
      <w:del w:id="458" w:author="海思欣阳" w:date="2025-06-26T10:01:34Z">
        <w:r>
          <w:rPr>
            <w:rFonts w:hint="eastAsia" w:ascii="方正小标宋_GBK" w:hAnsi="方正小标宋简体" w:eastAsia="方正小标宋_GBK" w:cs="方正小标宋简体"/>
            <w:sz w:val="44"/>
            <w:szCs w:val="44"/>
          </w:rPr>
          <w:delText>枪支弹药情况表</w:delText>
        </w:r>
      </w:del>
    </w:p>
    <w:p w14:paraId="5D236F9D">
      <w:pPr>
        <w:adjustRightInd w:val="0"/>
        <w:snapToGrid w:val="0"/>
        <w:spacing w:line="520" w:lineRule="exact"/>
        <w:rPr>
          <w:del w:id="459" w:author="海思欣阳" w:date="2025-06-26T10:01:34Z"/>
          <w:rFonts w:ascii="仿宋_GB2312" w:hAnsi="仿宋_GB2312" w:eastAsia="仿宋_GB2312" w:cs="仿宋_GB2312"/>
          <w:sz w:val="32"/>
          <w:szCs w:val="32"/>
        </w:rPr>
      </w:pPr>
      <w:del w:id="460" w:author="海思欣阳" w:date="2025-06-26T10:01:34Z">
        <w:r>
          <w:rPr>
            <w:rFonts w:hint="eastAsia" w:ascii="仿宋_GB2312" w:hAnsi="仿宋_GB2312" w:eastAsia="仿宋_GB2312" w:cs="仿宋_GB2312"/>
            <w:sz w:val="32"/>
            <w:szCs w:val="32"/>
          </w:rPr>
          <w:delText>单位：（盖章）</w:delText>
        </w:r>
      </w:del>
    </w:p>
    <w:tbl>
      <w:tblPr>
        <w:tblStyle w:val="10"/>
        <w:tblW w:w="14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2551"/>
        <w:gridCol w:w="1134"/>
        <w:gridCol w:w="1418"/>
        <w:gridCol w:w="1842"/>
        <w:gridCol w:w="1418"/>
        <w:gridCol w:w="1417"/>
        <w:gridCol w:w="1276"/>
        <w:gridCol w:w="1621"/>
      </w:tblGrid>
      <w:tr w14:paraId="54AF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del w:id="461" w:author="海思欣阳" w:date="2025-06-26T10:01:34Z"/>
        </w:trPr>
        <w:tc>
          <w:tcPr>
            <w:tcW w:w="846" w:type="dxa"/>
            <w:vAlign w:val="center"/>
          </w:tcPr>
          <w:p w14:paraId="163B970B">
            <w:pPr>
              <w:spacing w:line="260" w:lineRule="exact"/>
              <w:jc w:val="center"/>
              <w:rPr>
                <w:del w:id="462" w:author="海思欣阳" w:date="2025-06-26T10:01:34Z"/>
                <w:rFonts w:ascii="方正黑体_GBK" w:hAnsi="方正黑体_GBK" w:eastAsia="方正黑体_GBK" w:cs="方正黑体_GBK"/>
                <w:sz w:val="24"/>
                <w:szCs w:val="24"/>
              </w:rPr>
            </w:pPr>
            <w:del w:id="463" w:author="海思欣阳" w:date="2025-06-26T10:01:34Z">
              <w:r>
                <w:rPr>
                  <w:rFonts w:hint="eastAsia" w:ascii="方正黑体_GBK" w:hAnsi="方正黑体_GBK" w:eastAsia="方正黑体_GBK" w:cs="方正黑体_GBK"/>
                  <w:sz w:val="24"/>
                  <w:szCs w:val="24"/>
                </w:rPr>
                <w:delText>序号</w:delText>
              </w:r>
            </w:del>
          </w:p>
        </w:tc>
        <w:tc>
          <w:tcPr>
            <w:tcW w:w="1276" w:type="dxa"/>
            <w:vAlign w:val="center"/>
          </w:tcPr>
          <w:p w14:paraId="5EF59975">
            <w:pPr>
              <w:spacing w:line="260" w:lineRule="exact"/>
              <w:jc w:val="center"/>
              <w:rPr>
                <w:del w:id="464" w:author="海思欣阳" w:date="2025-06-26T10:01:34Z"/>
                <w:rFonts w:ascii="方正黑体_GBK" w:hAnsi="方正黑体_GBK" w:eastAsia="方正黑体_GBK" w:cs="方正黑体_GBK"/>
                <w:sz w:val="24"/>
                <w:szCs w:val="24"/>
              </w:rPr>
            </w:pPr>
            <w:del w:id="465" w:author="海思欣阳" w:date="2025-06-26T10:01:34Z">
              <w:r>
                <w:rPr>
                  <w:rFonts w:hint="eastAsia" w:ascii="方正黑体_GBK" w:hAnsi="方正黑体_GBK" w:eastAsia="方正黑体_GBK" w:cs="方正黑体_GBK"/>
                  <w:sz w:val="24"/>
                  <w:szCs w:val="24"/>
                </w:rPr>
                <w:delText>姓名</w:delText>
              </w:r>
            </w:del>
          </w:p>
        </w:tc>
        <w:tc>
          <w:tcPr>
            <w:tcW w:w="2551" w:type="dxa"/>
            <w:vAlign w:val="center"/>
          </w:tcPr>
          <w:p w14:paraId="6DC58DD2">
            <w:pPr>
              <w:spacing w:line="260" w:lineRule="exact"/>
              <w:jc w:val="center"/>
              <w:rPr>
                <w:del w:id="466" w:author="海思欣阳" w:date="2025-06-26T10:01:34Z"/>
                <w:rFonts w:ascii="方正黑体_GBK" w:hAnsi="方正黑体_GBK" w:eastAsia="方正黑体_GBK" w:cs="方正黑体_GBK"/>
                <w:sz w:val="24"/>
                <w:szCs w:val="24"/>
              </w:rPr>
            </w:pPr>
            <w:del w:id="467" w:author="海思欣阳" w:date="2025-06-26T10:01:34Z">
              <w:r>
                <w:rPr>
                  <w:rFonts w:hint="eastAsia" w:ascii="方正黑体_GBK" w:hAnsi="方正黑体_GBK" w:eastAsia="方正黑体_GBK" w:cs="方正黑体_GBK"/>
                  <w:sz w:val="24"/>
                  <w:szCs w:val="24"/>
                </w:rPr>
                <w:delText>身份证号码</w:delText>
              </w:r>
            </w:del>
          </w:p>
        </w:tc>
        <w:tc>
          <w:tcPr>
            <w:tcW w:w="1134" w:type="dxa"/>
            <w:vAlign w:val="center"/>
          </w:tcPr>
          <w:p w14:paraId="778CDD4F">
            <w:pPr>
              <w:spacing w:line="260" w:lineRule="exact"/>
              <w:jc w:val="center"/>
              <w:rPr>
                <w:del w:id="468" w:author="海思欣阳" w:date="2025-06-26T10:01:34Z"/>
                <w:rFonts w:ascii="方正黑体_GBK" w:hAnsi="方正黑体_GBK" w:eastAsia="方正黑体_GBK" w:cs="方正黑体_GBK"/>
                <w:sz w:val="24"/>
                <w:szCs w:val="24"/>
              </w:rPr>
            </w:pPr>
            <w:del w:id="469" w:author="海思欣阳" w:date="2025-06-26T10:01:34Z">
              <w:r>
                <w:rPr>
                  <w:rFonts w:hint="eastAsia" w:ascii="方正黑体_GBK" w:hAnsi="方正黑体_GBK" w:eastAsia="方正黑体_GBK" w:cs="方正黑体_GBK"/>
                  <w:sz w:val="24"/>
                  <w:szCs w:val="24"/>
                </w:rPr>
                <w:delText>运动员</w:delText>
              </w:r>
            </w:del>
          </w:p>
          <w:p w14:paraId="7AEE0672">
            <w:pPr>
              <w:spacing w:line="260" w:lineRule="exact"/>
              <w:jc w:val="center"/>
              <w:rPr>
                <w:del w:id="470" w:author="海思欣阳" w:date="2025-06-26T10:01:34Z"/>
                <w:rFonts w:ascii="方正黑体_GBK" w:hAnsi="方正黑体_GBK" w:eastAsia="方正黑体_GBK" w:cs="方正黑体_GBK"/>
                <w:sz w:val="24"/>
                <w:szCs w:val="24"/>
              </w:rPr>
            </w:pPr>
            <w:del w:id="471" w:author="海思欣阳" w:date="2025-06-26T10:01:34Z">
              <w:r>
                <w:rPr>
                  <w:rFonts w:hint="eastAsia" w:ascii="方正黑体_GBK" w:hAnsi="方正黑体_GBK" w:eastAsia="方正黑体_GBK" w:cs="方正黑体_GBK"/>
                  <w:sz w:val="24"/>
                  <w:szCs w:val="24"/>
                </w:rPr>
                <w:delText>类别</w:delText>
              </w:r>
            </w:del>
          </w:p>
        </w:tc>
        <w:tc>
          <w:tcPr>
            <w:tcW w:w="1418" w:type="dxa"/>
            <w:vAlign w:val="center"/>
          </w:tcPr>
          <w:p w14:paraId="54256593">
            <w:pPr>
              <w:spacing w:line="260" w:lineRule="exact"/>
              <w:jc w:val="center"/>
              <w:rPr>
                <w:del w:id="472" w:author="海思欣阳" w:date="2025-06-26T10:01:34Z"/>
                <w:rFonts w:ascii="方正黑体_GBK" w:hAnsi="方正黑体_GBK" w:eastAsia="方正黑体_GBK" w:cs="方正黑体_GBK"/>
                <w:sz w:val="24"/>
                <w:szCs w:val="24"/>
              </w:rPr>
            </w:pPr>
            <w:del w:id="473" w:author="海思欣阳" w:date="2025-06-26T10:01:34Z">
              <w:r>
                <w:rPr>
                  <w:rFonts w:hint="eastAsia" w:ascii="方正黑体_GBK" w:hAnsi="方正黑体_GBK" w:eastAsia="方正黑体_GBK" w:cs="方正黑体_GBK"/>
                  <w:sz w:val="24"/>
                  <w:szCs w:val="24"/>
                </w:rPr>
                <w:delText>枪支种类/子弹种类</w:delText>
              </w:r>
            </w:del>
          </w:p>
        </w:tc>
        <w:tc>
          <w:tcPr>
            <w:tcW w:w="1842" w:type="dxa"/>
            <w:vAlign w:val="center"/>
          </w:tcPr>
          <w:p w14:paraId="59C3A24F">
            <w:pPr>
              <w:spacing w:line="260" w:lineRule="exact"/>
              <w:jc w:val="center"/>
              <w:rPr>
                <w:del w:id="474" w:author="海思欣阳" w:date="2025-06-26T10:01:34Z"/>
                <w:rFonts w:ascii="方正黑体_GBK" w:hAnsi="方正黑体_GBK" w:eastAsia="方正黑体_GBK" w:cs="方正黑体_GBK"/>
                <w:sz w:val="24"/>
                <w:szCs w:val="24"/>
              </w:rPr>
            </w:pPr>
            <w:del w:id="475" w:author="海思欣阳" w:date="2025-06-26T10:01:34Z">
              <w:r>
                <w:rPr>
                  <w:rFonts w:hint="eastAsia" w:ascii="方正黑体_GBK" w:hAnsi="方正黑体_GBK" w:eastAsia="方正黑体_GBK" w:cs="方正黑体_GBK"/>
                  <w:sz w:val="24"/>
                  <w:szCs w:val="24"/>
                </w:rPr>
                <w:delText>枪号</w:delText>
              </w:r>
            </w:del>
          </w:p>
        </w:tc>
        <w:tc>
          <w:tcPr>
            <w:tcW w:w="1418" w:type="dxa"/>
            <w:vAlign w:val="center"/>
          </w:tcPr>
          <w:p w14:paraId="091DA382">
            <w:pPr>
              <w:spacing w:line="260" w:lineRule="exact"/>
              <w:jc w:val="center"/>
              <w:rPr>
                <w:del w:id="476" w:author="海思欣阳" w:date="2025-06-26T10:01:34Z"/>
                <w:rFonts w:ascii="方正黑体_GBK" w:hAnsi="方正黑体_GBK" w:eastAsia="方正黑体_GBK" w:cs="方正黑体_GBK"/>
                <w:sz w:val="24"/>
                <w:szCs w:val="24"/>
              </w:rPr>
            </w:pPr>
            <w:del w:id="477" w:author="海思欣阳" w:date="2025-06-26T10:01:34Z">
              <w:r>
                <w:rPr>
                  <w:rFonts w:hint="eastAsia" w:ascii="方正黑体_GBK" w:hAnsi="方正黑体_GBK" w:eastAsia="方正黑体_GBK" w:cs="方正黑体_GBK"/>
                  <w:sz w:val="24"/>
                  <w:szCs w:val="24"/>
                </w:rPr>
                <w:delText>子弹型号</w:delText>
              </w:r>
            </w:del>
          </w:p>
        </w:tc>
        <w:tc>
          <w:tcPr>
            <w:tcW w:w="1417" w:type="dxa"/>
            <w:vAlign w:val="center"/>
          </w:tcPr>
          <w:p w14:paraId="49D3467E">
            <w:pPr>
              <w:spacing w:line="260" w:lineRule="exact"/>
              <w:jc w:val="center"/>
              <w:rPr>
                <w:del w:id="478" w:author="海思欣阳" w:date="2025-06-26T10:01:34Z"/>
                <w:rFonts w:ascii="方正黑体_GBK" w:hAnsi="方正黑体_GBK" w:eastAsia="方正黑体_GBK" w:cs="方正黑体_GBK"/>
                <w:sz w:val="24"/>
                <w:szCs w:val="24"/>
              </w:rPr>
            </w:pPr>
            <w:del w:id="479" w:author="海思欣阳" w:date="2025-06-26T10:01:34Z">
              <w:r>
                <w:rPr>
                  <w:rFonts w:hint="eastAsia" w:ascii="方正黑体_GBK" w:hAnsi="方正黑体_GBK" w:eastAsia="方正黑体_GBK" w:cs="方正黑体_GBK"/>
                  <w:sz w:val="24"/>
                  <w:szCs w:val="24"/>
                </w:rPr>
                <w:delText>子弹数量</w:delText>
              </w:r>
            </w:del>
          </w:p>
        </w:tc>
        <w:tc>
          <w:tcPr>
            <w:tcW w:w="1276" w:type="dxa"/>
            <w:vAlign w:val="center"/>
          </w:tcPr>
          <w:p w14:paraId="12822082">
            <w:pPr>
              <w:spacing w:line="260" w:lineRule="exact"/>
              <w:jc w:val="center"/>
              <w:rPr>
                <w:del w:id="480" w:author="海思欣阳" w:date="2025-06-26T10:01:34Z"/>
                <w:rFonts w:ascii="方正黑体_GBK" w:hAnsi="方正黑体_GBK" w:eastAsia="方正黑体_GBK" w:cs="方正黑体_GBK"/>
                <w:sz w:val="24"/>
                <w:szCs w:val="24"/>
              </w:rPr>
            </w:pPr>
            <w:del w:id="481" w:author="海思欣阳" w:date="2025-06-26T10:01:34Z">
              <w:r>
                <w:rPr>
                  <w:rFonts w:hint="eastAsia" w:ascii="方正黑体_GBK" w:hAnsi="方正黑体_GBK" w:eastAsia="方正黑体_GBK" w:cs="方正黑体_GBK"/>
                  <w:sz w:val="24"/>
                  <w:szCs w:val="24"/>
                </w:rPr>
                <w:delText>是否办理</w:delText>
              </w:r>
            </w:del>
          </w:p>
          <w:p w14:paraId="186B1D73">
            <w:pPr>
              <w:spacing w:line="260" w:lineRule="exact"/>
              <w:jc w:val="center"/>
              <w:rPr>
                <w:del w:id="482" w:author="海思欣阳" w:date="2025-06-26T10:01:34Z"/>
                <w:rFonts w:ascii="方正黑体_GBK" w:hAnsi="方正黑体_GBK" w:eastAsia="方正黑体_GBK" w:cs="方正黑体_GBK"/>
                <w:sz w:val="24"/>
                <w:szCs w:val="24"/>
              </w:rPr>
            </w:pPr>
            <w:del w:id="483" w:author="海思欣阳" w:date="2025-06-26T10:01:34Z">
              <w:r>
                <w:rPr>
                  <w:rFonts w:hint="eastAsia" w:ascii="方正黑体_GBK" w:hAnsi="方正黑体_GBK" w:eastAsia="方正黑体_GBK" w:cs="方正黑体_GBK"/>
                  <w:sz w:val="24"/>
                  <w:szCs w:val="24"/>
                </w:rPr>
                <w:delText>持枪证</w:delText>
              </w:r>
            </w:del>
          </w:p>
        </w:tc>
        <w:tc>
          <w:tcPr>
            <w:tcW w:w="1621" w:type="dxa"/>
            <w:vAlign w:val="center"/>
          </w:tcPr>
          <w:p w14:paraId="1E451B83">
            <w:pPr>
              <w:spacing w:line="260" w:lineRule="exact"/>
              <w:jc w:val="center"/>
              <w:rPr>
                <w:del w:id="484" w:author="海思欣阳" w:date="2025-06-26T10:01:34Z"/>
                <w:rFonts w:ascii="方正黑体_GBK" w:hAnsi="方正黑体_GBK" w:eastAsia="方正黑体_GBK" w:cs="方正黑体_GBK"/>
                <w:sz w:val="24"/>
                <w:szCs w:val="24"/>
              </w:rPr>
            </w:pPr>
            <w:del w:id="485" w:author="海思欣阳" w:date="2025-06-26T10:01:34Z">
              <w:r>
                <w:rPr>
                  <w:rFonts w:hint="eastAsia" w:ascii="方正黑体_GBK" w:hAnsi="方正黑体_GBK" w:eastAsia="方正黑体_GBK" w:cs="方正黑体_GBK"/>
                  <w:sz w:val="24"/>
                  <w:szCs w:val="24"/>
                </w:rPr>
                <w:delText>是否办理携运证</w:delText>
              </w:r>
            </w:del>
          </w:p>
        </w:tc>
      </w:tr>
      <w:tr w14:paraId="59F0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486" w:author="海思欣阳" w:date="2025-06-26T10:01:34Z"/>
        </w:trPr>
        <w:tc>
          <w:tcPr>
            <w:tcW w:w="846" w:type="dxa"/>
            <w:vAlign w:val="center"/>
          </w:tcPr>
          <w:p w14:paraId="653EA5E6">
            <w:pPr>
              <w:jc w:val="center"/>
              <w:rPr>
                <w:del w:id="487" w:author="海思欣阳" w:date="2025-06-26T10:01:34Z"/>
                <w:rFonts w:ascii="方正仿宋_GBK" w:hAnsi="宋体" w:eastAsia="方正仿宋_GBK" w:cs="Times New Roman"/>
                <w:szCs w:val="21"/>
              </w:rPr>
            </w:pPr>
            <w:del w:id="488" w:author="海思欣阳" w:date="2025-06-26T10:01:34Z">
              <w:r>
                <w:rPr>
                  <w:rFonts w:hint="eastAsia" w:ascii="方正仿宋_GBK" w:hAnsi="宋体" w:eastAsia="方正仿宋_GBK" w:cs="Times New Roman"/>
                  <w:szCs w:val="21"/>
                </w:rPr>
                <w:delText>1</w:delText>
              </w:r>
            </w:del>
          </w:p>
        </w:tc>
        <w:tc>
          <w:tcPr>
            <w:tcW w:w="1276" w:type="dxa"/>
            <w:vAlign w:val="center"/>
          </w:tcPr>
          <w:p w14:paraId="23B63B4E">
            <w:pPr>
              <w:jc w:val="center"/>
              <w:rPr>
                <w:del w:id="489" w:author="海思欣阳" w:date="2025-06-26T10:01:34Z"/>
                <w:rFonts w:ascii="方正仿宋_GBK" w:hAnsi="宋体" w:eastAsia="方正仿宋_GBK" w:cs="Times New Roman"/>
                <w:szCs w:val="21"/>
              </w:rPr>
            </w:pPr>
          </w:p>
        </w:tc>
        <w:tc>
          <w:tcPr>
            <w:tcW w:w="2551" w:type="dxa"/>
            <w:vAlign w:val="center"/>
          </w:tcPr>
          <w:p w14:paraId="63FF7E0F">
            <w:pPr>
              <w:jc w:val="center"/>
              <w:rPr>
                <w:del w:id="490" w:author="海思欣阳" w:date="2025-06-26T10:01:34Z"/>
                <w:rFonts w:ascii="方正仿宋_GBK" w:hAnsi="宋体" w:eastAsia="方正仿宋_GBK" w:cs="Times New Roman"/>
                <w:szCs w:val="21"/>
              </w:rPr>
            </w:pPr>
          </w:p>
        </w:tc>
        <w:tc>
          <w:tcPr>
            <w:tcW w:w="1134" w:type="dxa"/>
            <w:vAlign w:val="center"/>
          </w:tcPr>
          <w:p w14:paraId="3273BB19">
            <w:pPr>
              <w:jc w:val="center"/>
              <w:rPr>
                <w:del w:id="491" w:author="海思欣阳" w:date="2025-06-26T10:01:34Z"/>
                <w:rFonts w:ascii="方正仿宋_GBK" w:hAnsi="宋体" w:eastAsia="方正仿宋_GBK" w:cs="Times New Roman"/>
                <w:szCs w:val="21"/>
              </w:rPr>
            </w:pPr>
          </w:p>
        </w:tc>
        <w:tc>
          <w:tcPr>
            <w:tcW w:w="1418" w:type="dxa"/>
            <w:vAlign w:val="center"/>
          </w:tcPr>
          <w:p w14:paraId="31803C8E">
            <w:pPr>
              <w:jc w:val="center"/>
              <w:rPr>
                <w:del w:id="492" w:author="海思欣阳" w:date="2025-06-26T10:01:34Z"/>
                <w:rFonts w:ascii="方正仿宋_GBK" w:hAnsi="宋体" w:eastAsia="方正仿宋_GBK" w:cs="Times New Roman"/>
                <w:szCs w:val="21"/>
              </w:rPr>
            </w:pPr>
          </w:p>
        </w:tc>
        <w:tc>
          <w:tcPr>
            <w:tcW w:w="1842" w:type="dxa"/>
            <w:vAlign w:val="center"/>
          </w:tcPr>
          <w:p w14:paraId="5770288F">
            <w:pPr>
              <w:jc w:val="center"/>
              <w:rPr>
                <w:del w:id="493" w:author="海思欣阳" w:date="2025-06-26T10:01:34Z"/>
                <w:rFonts w:ascii="方正仿宋_GBK" w:hAnsi="宋体" w:eastAsia="方正仿宋_GBK" w:cs="Times New Roman"/>
                <w:szCs w:val="21"/>
              </w:rPr>
            </w:pPr>
          </w:p>
        </w:tc>
        <w:tc>
          <w:tcPr>
            <w:tcW w:w="1418" w:type="dxa"/>
            <w:vAlign w:val="center"/>
          </w:tcPr>
          <w:p w14:paraId="6091C8E9">
            <w:pPr>
              <w:jc w:val="center"/>
              <w:rPr>
                <w:del w:id="494" w:author="海思欣阳" w:date="2025-06-26T10:01:34Z"/>
                <w:rFonts w:ascii="方正仿宋_GBK" w:hAnsi="宋体" w:eastAsia="方正仿宋_GBK" w:cs="Times New Roman"/>
                <w:szCs w:val="21"/>
              </w:rPr>
            </w:pPr>
          </w:p>
        </w:tc>
        <w:tc>
          <w:tcPr>
            <w:tcW w:w="1417" w:type="dxa"/>
            <w:vAlign w:val="center"/>
          </w:tcPr>
          <w:p w14:paraId="58D99DAB">
            <w:pPr>
              <w:jc w:val="center"/>
              <w:rPr>
                <w:del w:id="495" w:author="海思欣阳" w:date="2025-06-26T10:01:34Z"/>
                <w:rFonts w:ascii="方正仿宋_GBK" w:hAnsi="宋体" w:eastAsia="方正仿宋_GBK" w:cs="Times New Roman"/>
                <w:szCs w:val="21"/>
              </w:rPr>
            </w:pPr>
          </w:p>
        </w:tc>
        <w:tc>
          <w:tcPr>
            <w:tcW w:w="1276" w:type="dxa"/>
            <w:vAlign w:val="center"/>
          </w:tcPr>
          <w:p w14:paraId="0F83352C">
            <w:pPr>
              <w:jc w:val="center"/>
              <w:rPr>
                <w:del w:id="496" w:author="海思欣阳" w:date="2025-06-26T10:01:34Z"/>
                <w:rFonts w:ascii="方正仿宋_GBK" w:hAnsi="宋体" w:eastAsia="方正仿宋_GBK" w:cs="Times New Roman"/>
                <w:szCs w:val="21"/>
              </w:rPr>
            </w:pPr>
          </w:p>
        </w:tc>
        <w:tc>
          <w:tcPr>
            <w:tcW w:w="1621" w:type="dxa"/>
            <w:vAlign w:val="center"/>
          </w:tcPr>
          <w:p w14:paraId="4D4AAC16">
            <w:pPr>
              <w:jc w:val="center"/>
              <w:rPr>
                <w:del w:id="497" w:author="海思欣阳" w:date="2025-06-26T10:01:34Z"/>
                <w:rFonts w:ascii="方正仿宋_GBK" w:hAnsi="宋体" w:eastAsia="方正仿宋_GBK" w:cs="Times New Roman"/>
                <w:szCs w:val="21"/>
              </w:rPr>
            </w:pPr>
          </w:p>
        </w:tc>
      </w:tr>
      <w:tr w14:paraId="7D98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498" w:author="海思欣阳" w:date="2025-06-26T10:01:34Z"/>
        </w:trPr>
        <w:tc>
          <w:tcPr>
            <w:tcW w:w="846" w:type="dxa"/>
            <w:vAlign w:val="center"/>
          </w:tcPr>
          <w:p w14:paraId="5FE58AE5">
            <w:pPr>
              <w:jc w:val="center"/>
              <w:rPr>
                <w:del w:id="499" w:author="海思欣阳" w:date="2025-06-26T10:01:34Z"/>
                <w:rFonts w:ascii="方正仿宋_GBK" w:hAnsi="宋体" w:eastAsia="方正仿宋_GBK" w:cs="Times New Roman"/>
                <w:szCs w:val="21"/>
              </w:rPr>
            </w:pPr>
            <w:del w:id="500" w:author="海思欣阳" w:date="2025-06-26T10:01:34Z">
              <w:r>
                <w:rPr>
                  <w:rFonts w:hint="eastAsia" w:ascii="方正仿宋_GBK" w:hAnsi="宋体" w:eastAsia="方正仿宋_GBK" w:cs="Times New Roman"/>
                  <w:szCs w:val="21"/>
                </w:rPr>
                <w:delText>2</w:delText>
              </w:r>
            </w:del>
          </w:p>
        </w:tc>
        <w:tc>
          <w:tcPr>
            <w:tcW w:w="1276" w:type="dxa"/>
            <w:vAlign w:val="center"/>
          </w:tcPr>
          <w:p w14:paraId="494A630D">
            <w:pPr>
              <w:jc w:val="center"/>
              <w:rPr>
                <w:del w:id="501" w:author="海思欣阳" w:date="2025-06-26T10:01:34Z"/>
                <w:rFonts w:ascii="方正仿宋_GBK" w:hAnsi="宋体" w:eastAsia="方正仿宋_GBK" w:cs="Times New Roman"/>
                <w:szCs w:val="21"/>
              </w:rPr>
            </w:pPr>
          </w:p>
        </w:tc>
        <w:tc>
          <w:tcPr>
            <w:tcW w:w="2551" w:type="dxa"/>
            <w:vAlign w:val="center"/>
          </w:tcPr>
          <w:p w14:paraId="37C9196D">
            <w:pPr>
              <w:jc w:val="center"/>
              <w:rPr>
                <w:del w:id="502" w:author="海思欣阳" w:date="2025-06-26T10:01:34Z"/>
                <w:rFonts w:ascii="方正仿宋_GBK" w:hAnsi="宋体" w:eastAsia="方正仿宋_GBK" w:cs="Times New Roman"/>
                <w:szCs w:val="21"/>
              </w:rPr>
            </w:pPr>
          </w:p>
        </w:tc>
        <w:tc>
          <w:tcPr>
            <w:tcW w:w="1134" w:type="dxa"/>
            <w:vAlign w:val="center"/>
          </w:tcPr>
          <w:p w14:paraId="09611A18">
            <w:pPr>
              <w:jc w:val="center"/>
              <w:rPr>
                <w:del w:id="503" w:author="海思欣阳" w:date="2025-06-26T10:01:34Z"/>
                <w:rFonts w:ascii="方正仿宋_GBK" w:hAnsi="宋体" w:eastAsia="方正仿宋_GBK" w:cs="Times New Roman"/>
                <w:szCs w:val="21"/>
              </w:rPr>
            </w:pPr>
          </w:p>
        </w:tc>
        <w:tc>
          <w:tcPr>
            <w:tcW w:w="1418" w:type="dxa"/>
            <w:vAlign w:val="center"/>
          </w:tcPr>
          <w:p w14:paraId="6CFB21B2">
            <w:pPr>
              <w:jc w:val="center"/>
              <w:rPr>
                <w:del w:id="504" w:author="海思欣阳" w:date="2025-06-26T10:01:34Z"/>
                <w:rFonts w:ascii="方正仿宋_GBK" w:hAnsi="宋体" w:eastAsia="方正仿宋_GBK" w:cs="Times New Roman"/>
                <w:szCs w:val="21"/>
              </w:rPr>
            </w:pPr>
          </w:p>
        </w:tc>
        <w:tc>
          <w:tcPr>
            <w:tcW w:w="1842" w:type="dxa"/>
            <w:vAlign w:val="center"/>
          </w:tcPr>
          <w:p w14:paraId="215EB558">
            <w:pPr>
              <w:jc w:val="center"/>
              <w:rPr>
                <w:del w:id="505" w:author="海思欣阳" w:date="2025-06-26T10:01:34Z"/>
                <w:rFonts w:ascii="方正仿宋_GBK" w:hAnsi="宋体" w:eastAsia="方正仿宋_GBK" w:cs="Times New Roman"/>
                <w:szCs w:val="21"/>
              </w:rPr>
            </w:pPr>
          </w:p>
        </w:tc>
        <w:tc>
          <w:tcPr>
            <w:tcW w:w="1418" w:type="dxa"/>
            <w:vAlign w:val="center"/>
          </w:tcPr>
          <w:p w14:paraId="15AAE788">
            <w:pPr>
              <w:jc w:val="center"/>
              <w:rPr>
                <w:del w:id="506" w:author="海思欣阳" w:date="2025-06-26T10:01:34Z"/>
                <w:rFonts w:ascii="方正仿宋_GBK" w:hAnsi="宋体" w:eastAsia="方正仿宋_GBK" w:cs="Times New Roman"/>
                <w:szCs w:val="21"/>
              </w:rPr>
            </w:pPr>
          </w:p>
        </w:tc>
        <w:tc>
          <w:tcPr>
            <w:tcW w:w="1417" w:type="dxa"/>
            <w:vAlign w:val="center"/>
          </w:tcPr>
          <w:p w14:paraId="5E2FC4D8">
            <w:pPr>
              <w:jc w:val="center"/>
              <w:rPr>
                <w:del w:id="507" w:author="海思欣阳" w:date="2025-06-26T10:01:34Z"/>
                <w:rFonts w:ascii="方正仿宋_GBK" w:hAnsi="宋体" w:eastAsia="方正仿宋_GBK" w:cs="Times New Roman"/>
                <w:szCs w:val="21"/>
              </w:rPr>
            </w:pPr>
          </w:p>
        </w:tc>
        <w:tc>
          <w:tcPr>
            <w:tcW w:w="1276" w:type="dxa"/>
            <w:vAlign w:val="center"/>
          </w:tcPr>
          <w:p w14:paraId="6B1F755C">
            <w:pPr>
              <w:jc w:val="center"/>
              <w:rPr>
                <w:del w:id="508" w:author="海思欣阳" w:date="2025-06-26T10:01:34Z"/>
                <w:rFonts w:ascii="方正仿宋_GBK" w:hAnsi="宋体" w:eastAsia="方正仿宋_GBK" w:cs="Times New Roman"/>
                <w:szCs w:val="21"/>
              </w:rPr>
            </w:pPr>
          </w:p>
        </w:tc>
        <w:tc>
          <w:tcPr>
            <w:tcW w:w="1621" w:type="dxa"/>
            <w:vAlign w:val="center"/>
          </w:tcPr>
          <w:p w14:paraId="40BBD909">
            <w:pPr>
              <w:jc w:val="center"/>
              <w:rPr>
                <w:del w:id="509" w:author="海思欣阳" w:date="2025-06-26T10:01:34Z"/>
                <w:rFonts w:ascii="方正仿宋_GBK" w:hAnsi="宋体" w:eastAsia="方正仿宋_GBK" w:cs="Times New Roman"/>
                <w:szCs w:val="21"/>
              </w:rPr>
            </w:pPr>
          </w:p>
        </w:tc>
      </w:tr>
      <w:tr w14:paraId="4E92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510" w:author="海思欣阳" w:date="2025-06-26T10:01:34Z"/>
        </w:trPr>
        <w:tc>
          <w:tcPr>
            <w:tcW w:w="846" w:type="dxa"/>
            <w:vAlign w:val="center"/>
          </w:tcPr>
          <w:p w14:paraId="379C68DF">
            <w:pPr>
              <w:jc w:val="center"/>
              <w:rPr>
                <w:del w:id="511" w:author="海思欣阳" w:date="2025-06-26T10:01:34Z"/>
                <w:rFonts w:ascii="方正仿宋_GBK" w:hAnsi="宋体" w:eastAsia="方正仿宋_GBK" w:cs="Times New Roman"/>
                <w:szCs w:val="21"/>
              </w:rPr>
            </w:pPr>
            <w:del w:id="512" w:author="海思欣阳" w:date="2025-06-26T10:01:34Z">
              <w:r>
                <w:rPr>
                  <w:rFonts w:hint="eastAsia" w:ascii="方正仿宋_GBK" w:hAnsi="宋体" w:eastAsia="方正仿宋_GBK" w:cs="Times New Roman"/>
                  <w:szCs w:val="21"/>
                </w:rPr>
                <w:delText>3</w:delText>
              </w:r>
            </w:del>
          </w:p>
        </w:tc>
        <w:tc>
          <w:tcPr>
            <w:tcW w:w="1276" w:type="dxa"/>
            <w:vAlign w:val="center"/>
          </w:tcPr>
          <w:p w14:paraId="56B24034">
            <w:pPr>
              <w:jc w:val="center"/>
              <w:rPr>
                <w:del w:id="513" w:author="海思欣阳" w:date="2025-06-26T10:01:34Z"/>
                <w:rFonts w:ascii="方正仿宋_GBK" w:hAnsi="宋体" w:eastAsia="方正仿宋_GBK" w:cs="Times New Roman"/>
                <w:szCs w:val="21"/>
              </w:rPr>
            </w:pPr>
          </w:p>
        </w:tc>
        <w:tc>
          <w:tcPr>
            <w:tcW w:w="2551" w:type="dxa"/>
            <w:vAlign w:val="center"/>
          </w:tcPr>
          <w:p w14:paraId="0C7CE1B1">
            <w:pPr>
              <w:jc w:val="center"/>
              <w:rPr>
                <w:del w:id="514" w:author="海思欣阳" w:date="2025-06-26T10:01:34Z"/>
                <w:rFonts w:ascii="方正仿宋_GBK" w:hAnsi="宋体" w:eastAsia="方正仿宋_GBK" w:cs="Times New Roman"/>
                <w:szCs w:val="21"/>
              </w:rPr>
            </w:pPr>
          </w:p>
        </w:tc>
        <w:tc>
          <w:tcPr>
            <w:tcW w:w="1134" w:type="dxa"/>
            <w:vAlign w:val="center"/>
          </w:tcPr>
          <w:p w14:paraId="2FA5949B">
            <w:pPr>
              <w:jc w:val="center"/>
              <w:rPr>
                <w:del w:id="515" w:author="海思欣阳" w:date="2025-06-26T10:01:34Z"/>
                <w:rFonts w:ascii="方正仿宋_GBK" w:hAnsi="宋体" w:eastAsia="方正仿宋_GBK" w:cs="Times New Roman"/>
                <w:szCs w:val="21"/>
              </w:rPr>
            </w:pPr>
          </w:p>
        </w:tc>
        <w:tc>
          <w:tcPr>
            <w:tcW w:w="1418" w:type="dxa"/>
            <w:vAlign w:val="center"/>
          </w:tcPr>
          <w:p w14:paraId="5C2E9300">
            <w:pPr>
              <w:jc w:val="center"/>
              <w:rPr>
                <w:del w:id="516" w:author="海思欣阳" w:date="2025-06-26T10:01:34Z"/>
                <w:rFonts w:ascii="方正仿宋_GBK" w:hAnsi="宋体" w:eastAsia="方正仿宋_GBK" w:cs="Times New Roman"/>
                <w:szCs w:val="21"/>
              </w:rPr>
            </w:pPr>
          </w:p>
        </w:tc>
        <w:tc>
          <w:tcPr>
            <w:tcW w:w="1842" w:type="dxa"/>
            <w:vAlign w:val="center"/>
          </w:tcPr>
          <w:p w14:paraId="7146A0AF">
            <w:pPr>
              <w:jc w:val="center"/>
              <w:rPr>
                <w:del w:id="517" w:author="海思欣阳" w:date="2025-06-26T10:01:34Z"/>
                <w:rFonts w:ascii="方正仿宋_GBK" w:hAnsi="宋体" w:eastAsia="方正仿宋_GBK" w:cs="Times New Roman"/>
                <w:szCs w:val="21"/>
              </w:rPr>
            </w:pPr>
          </w:p>
        </w:tc>
        <w:tc>
          <w:tcPr>
            <w:tcW w:w="1418" w:type="dxa"/>
            <w:vAlign w:val="center"/>
          </w:tcPr>
          <w:p w14:paraId="4E837D7F">
            <w:pPr>
              <w:jc w:val="center"/>
              <w:rPr>
                <w:del w:id="518" w:author="海思欣阳" w:date="2025-06-26T10:01:34Z"/>
                <w:rFonts w:ascii="方正仿宋_GBK" w:hAnsi="宋体" w:eastAsia="方正仿宋_GBK" w:cs="Times New Roman"/>
                <w:szCs w:val="21"/>
              </w:rPr>
            </w:pPr>
          </w:p>
        </w:tc>
        <w:tc>
          <w:tcPr>
            <w:tcW w:w="1417" w:type="dxa"/>
            <w:vAlign w:val="center"/>
          </w:tcPr>
          <w:p w14:paraId="3E48F098">
            <w:pPr>
              <w:jc w:val="center"/>
              <w:rPr>
                <w:del w:id="519" w:author="海思欣阳" w:date="2025-06-26T10:01:34Z"/>
                <w:rFonts w:ascii="方正仿宋_GBK" w:hAnsi="宋体" w:eastAsia="方正仿宋_GBK" w:cs="Times New Roman"/>
                <w:szCs w:val="21"/>
              </w:rPr>
            </w:pPr>
          </w:p>
        </w:tc>
        <w:tc>
          <w:tcPr>
            <w:tcW w:w="1276" w:type="dxa"/>
            <w:vAlign w:val="center"/>
          </w:tcPr>
          <w:p w14:paraId="1DDA6CC3">
            <w:pPr>
              <w:jc w:val="center"/>
              <w:rPr>
                <w:del w:id="520" w:author="海思欣阳" w:date="2025-06-26T10:01:34Z"/>
                <w:rFonts w:ascii="方正仿宋_GBK" w:hAnsi="宋体" w:eastAsia="方正仿宋_GBK" w:cs="Times New Roman"/>
                <w:szCs w:val="21"/>
              </w:rPr>
            </w:pPr>
          </w:p>
        </w:tc>
        <w:tc>
          <w:tcPr>
            <w:tcW w:w="1621" w:type="dxa"/>
            <w:vAlign w:val="center"/>
          </w:tcPr>
          <w:p w14:paraId="389A9241">
            <w:pPr>
              <w:jc w:val="center"/>
              <w:rPr>
                <w:del w:id="521" w:author="海思欣阳" w:date="2025-06-26T10:01:34Z"/>
                <w:rFonts w:ascii="方正仿宋_GBK" w:hAnsi="宋体" w:eastAsia="方正仿宋_GBK" w:cs="Times New Roman"/>
                <w:szCs w:val="21"/>
              </w:rPr>
            </w:pPr>
          </w:p>
        </w:tc>
      </w:tr>
      <w:tr w14:paraId="5206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522" w:author="海思欣阳" w:date="2025-06-26T10:01:34Z"/>
        </w:trPr>
        <w:tc>
          <w:tcPr>
            <w:tcW w:w="846" w:type="dxa"/>
            <w:vAlign w:val="center"/>
          </w:tcPr>
          <w:p w14:paraId="0291849D">
            <w:pPr>
              <w:jc w:val="center"/>
              <w:rPr>
                <w:del w:id="523" w:author="海思欣阳" w:date="2025-06-26T10:01:34Z"/>
                <w:rFonts w:ascii="方正仿宋_GBK" w:hAnsi="宋体" w:eastAsia="方正仿宋_GBK" w:cs="Times New Roman"/>
                <w:szCs w:val="21"/>
              </w:rPr>
            </w:pPr>
            <w:del w:id="524" w:author="海思欣阳" w:date="2025-06-26T10:01:34Z">
              <w:r>
                <w:rPr>
                  <w:rFonts w:hint="eastAsia" w:ascii="方正仿宋_GBK" w:hAnsi="宋体" w:eastAsia="方正仿宋_GBK" w:cs="Times New Roman"/>
                  <w:szCs w:val="21"/>
                </w:rPr>
                <w:delText>4</w:delText>
              </w:r>
            </w:del>
          </w:p>
        </w:tc>
        <w:tc>
          <w:tcPr>
            <w:tcW w:w="1276" w:type="dxa"/>
            <w:vAlign w:val="center"/>
          </w:tcPr>
          <w:p w14:paraId="1261AB56">
            <w:pPr>
              <w:jc w:val="center"/>
              <w:rPr>
                <w:del w:id="525" w:author="海思欣阳" w:date="2025-06-26T10:01:34Z"/>
                <w:rFonts w:ascii="方正仿宋_GBK" w:hAnsi="宋体" w:eastAsia="方正仿宋_GBK" w:cs="Times New Roman"/>
                <w:szCs w:val="21"/>
              </w:rPr>
            </w:pPr>
          </w:p>
        </w:tc>
        <w:tc>
          <w:tcPr>
            <w:tcW w:w="2551" w:type="dxa"/>
            <w:vAlign w:val="center"/>
          </w:tcPr>
          <w:p w14:paraId="25951FA8">
            <w:pPr>
              <w:jc w:val="center"/>
              <w:rPr>
                <w:del w:id="526" w:author="海思欣阳" w:date="2025-06-26T10:01:34Z"/>
                <w:rFonts w:ascii="方正仿宋_GBK" w:hAnsi="宋体" w:eastAsia="方正仿宋_GBK" w:cs="Times New Roman"/>
                <w:szCs w:val="21"/>
              </w:rPr>
            </w:pPr>
          </w:p>
        </w:tc>
        <w:tc>
          <w:tcPr>
            <w:tcW w:w="1134" w:type="dxa"/>
            <w:vAlign w:val="center"/>
          </w:tcPr>
          <w:p w14:paraId="5EFA0354">
            <w:pPr>
              <w:jc w:val="center"/>
              <w:rPr>
                <w:del w:id="527" w:author="海思欣阳" w:date="2025-06-26T10:01:34Z"/>
                <w:rFonts w:ascii="方正仿宋_GBK" w:hAnsi="宋体" w:eastAsia="方正仿宋_GBK" w:cs="Times New Roman"/>
                <w:szCs w:val="21"/>
              </w:rPr>
            </w:pPr>
          </w:p>
        </w:tc>
        <w:tc>
          <w:tcPr>
            <w:tcW w:w="1418" w:type="dxa"/>
            <w:vAlign w:val="center"/>
          </w:tcPr>
          <w:p w14:paraId="3E721E66">
            <w:pPr>
              <w:jc w:val="center"/>
              <w:rPr>
                <w:del w:id="528" w:author="海思欣阳" w:date="2025-06-26T10:01:34Z"/>
                <w:rFonts w:ascii="方正仿宋_GBK" w:hAnsi="宋体" w:eastAsia="方正仿宋_GBK" w:cs="Times New Roman"/>
                <w:szCs w:val="21"/>
              </w:rPr>
            </w:pPr>
          </w:p>
        </w:tc>
        <w:tc>
          <w:tcPr>
            <w:tcW w:w="1842" w:type="dxa"/>
            <w:vAlign w:val="center"/>
          </w:tcPr>
          <w:p w14:paraId="17A433AD">
            <w:pPr>
              <w:jc w:val="center"/>
              <w:rPr>
                <w:del w:id="529" w:author="海思欣阳" w:date="2025-06-26T10:01:34Z"/>
                <w:rFonts w:ascii="方正仿宋_GBK" w:hAnsi="宋体" w:eastAsia="方正仿宋_GBK" w:cs="Times New Roman"/>
                <w:szCs w:val="21"/>
              </w:rPr>
            </w:pPr>
          </w:p>
        </w:tc>
        <w:tc>
          <w:tcPr>
            <w:tcW w:w="1418" w:type="dxa"/>
            <w:vAlign w:val="center"/>
          </w:tcPr>
          <w:p w14:paraId="3BE40E42">
            <w:pPr>
              <w:jc w:val="center"/>
              <w:rPr>
                <w:del w:id="530" w:author="海思欣阳" w:date="2025-06-26T10:01:34Z"/>
                <w:rFonts w:ascii="方正仿宋_GBK" w:hAnsi="宋体" w:eastAsia="方正仿宋_GBK" w:cs="Times New Roman"/>
                <w:szCs w:val="21"/>
              </w:rPr>
            </w:pPr>
          </w:p>
        </w:tc>
        <w:tc>
          <w:tcPr>
            <w:tcW w:w="1417" w:type="dxa"/>
            <w:vAlign w:val="center"/>
          </w:tcPr>
          <w:p w14:paraId="2ACA7371">
            <w:pPr>
              <w:jc w:val="center"/>
              <w:rPr>
                <w:del w:id="531" w:author="海思欣阳" w:date="2025-06-26T10:01:34Z"/>
                <w:rFonts w:ascii="方正仿宋_GBK" w:hAnsi="宋体" w:eastAsia="方正仿宋_GBK" w:cs="Times New Roman"/>
                <w:szCs w:val="21"/>
              </w:rPr>
            </w:pPr>
          </w:p>
        </w:tc>
        <w:tc>
          <w:tcPr>
            <w:tcW w:w="1276" w:type="dxa"/>
            <w:vAlign w:val="center"/>
          </w:tcPr>
          <w:p w14:paraId="1F2AEBF6">
            <w:pPr>
              <w:jc w:val="center"/>
              <w:rPr>
                <w:del w:id="532" w:author="海思欣阳" w:date="2025-06-26T10:01:34Z"/>
                <w:rFonts w:ascii="方正仿宋_GBK" w:hAnsi="宋体" w:eastAsia="方正仿宋_GBK" w:cs="Times New Roman"/>
                <w:szCs w:val="21"/>
              </w:rPr>
            </w:pPr>
          </w:p>
        </w:tc>
        <w:tc>
          <w:tcPr>
            <w:tcW w:w="1621" w:type="dxa"/>
            <w:vAlign w:val="center"/>
          </w:tcPr>
          <w:p w14:paraId="1B2E65B0">
            <w:pPr>
              <w:jc w:val="center"/>
              <w:rPr>
                <w:del w:id="533" w:author="海思欣阳" w:date="2025-06-26T10:01:34Z"/>
                <w:rFonts w:ascii="方正仿宋_GBK" w:hAnsi="宋体" w:eastAsia="方正仿宋_GBK" w:cs="Times New Roman"/>
                <w:szCs w:val="21"/>
              </w:rPr>
            </w:pPr>
          </w:p>
        </w:tc>
      </w:tr>
      <w:tr w14:paraId="342A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534" w:author="海思欣阳" w:date="2025-06-26T10:01:34Z"/>
        </w:trPr>
        <w:tc>
          <w:tcPr>
            <w:tcW w:w="846" w:type="dxa"/>
            <w:vAlign w:val="center"/>
          </w:tcPr>
          <w:p w14:paraId="124D968E">
            <w:pPr>
              <w:jc w:val="center"/>
              <w:rPr>
                <w:del w:id="535" w:author="海思欣阳" w:date="2025-06-26T10:01:34Z"/>
                <w:rFonts w:ascii="方正仿宋_GBK" w:hAnsi="宋体" w:eastAsia="方正仿宋_GBK" w:cs="Times New Roman"/>
                <w:szCs w:val="21"/>
              </w:rPr>
            </w:pPr>
            <w:del w:id="536" w:author="海思欣阳" w:date="2025-06-26T10:01:34Z">
              <w:r>
                <w:rPr>
                  <w:rFonts w:hint="eastAsia" w:ascii="方正仿宋_GBK" w:hAnsi="宋体" w:eastAsia="方正仿宋_GBK" w:cs="Times New Roman"/>
                  <w:szCs w:val="21"/>
                </w:rPr>
                <w:delText>5</w:delText>
              </w:r>
            </w:del>
          </w:p>
        </w:tc>
        <w:tc>
          <w:tcPr>
            <w:tcW w:w="1276" w:type="dxa"/>
            <w:vAlign w:val="center"/>
          </w:tcPr>
          <w:p w14:paraId="1D3E0B8D">
            <w:pPr>
              <w:jc w:val="center"/>
              <w:rPr>
                <w:del w:id="537" w:author="海思欣阳" w:date="2025-06-26T10:01:34Z"/>
                <w:rFonts w:ascii="方正仿宋_GBK" w:hAnsi="宋体" w:eastAsia="方正仿宋_GBK" w:cs="Times New Roman"/>
                <w:szCs w:val="21"/>
              </w:rPr>
            </w:pPr>
          </w:p>
        </w:tc>
        <w:tc>
          <w:tcPr>
            <w:tcW w:w="2551" w:type="dxa"/>
            <w:vAlign w:val="center"/>
          </w:tcPr>
          <w:p w14:paraId="1131CC42">
            <w:pPr>
              <w:jc w:val="center"/>
              <w:rPr>
                <w:del w:id="538" w:author="海思欣阳" w:date="2025-06-26T10:01:34Z"/>
                <w:rFonts w:ascii="方正仿宋_GBK" w:hAnsi="宋体" w:eastAsia="方正仿宋_GBK" w:cs="Times New Roman"/>
                <w:szCs w:val="21"/>
              </w:rPr>
            </w:pPr>
          </w:p>
        </w:tc>
        <w:tc>
          <w:tcPr>
            <w:tcW w:w="1134" w:type="dxa"/>
            <w:vAlign w:val="center"/>
          </w:tcPr>
          <w:p w14:paraId="62864F8A">
            <w:pPr>
              <w:jc w:val="center"/>
              <w:rPr>
                <w:del w:id="539" w:author="海思欣阳" w:date="2025-06-26T10:01:34Z"/>
                <w:rFonts w:ascii="方正仿宋_GBK" w:hAnsi="宋体" w:eastAsia="方正仿宋_GBK" w:cs="Times New Roman"/>
                <w:szCs w:val="21"/>
              </w:rPr>
            </w:pPr>
          </w:p>
        </w:tc>
        <w:tc>
          <w:tcPr>
            <w:tcW w:w="1418" w:type="dxa"/>
            <w:vAlign w:val="center"/>
          </w:tcPr>
          <w:p w14:paraId="40267361">
            <w:pPr>
              <w:jc w:val="center"/>
              <w:rPr>
                <w:del w:id="540" w:author="海思欣阳" w:date="2025-06-26T10:01:34Z"/>
                <w:rFonts w:ascii="方正仿宋_GBK" w:hAnsi="宋体" w:eastAsia="方正仿宋_GBK" w:cs="Times New Roman"/>
                <w:szCs w:val="21"/>
              </w:rPr>
            </w:pPr>
          </w:p>
        </w:tc>
        <w:tc>
          <w:tcPr>
            <w:tcW w:w="1842" w:type="dxa"/>
            <w:vAlign w:val="center"/>
          </w:tcPr>
          <w:p w14:paraId="4015934C">
            <w:pPr>
              <w:jc w:val="center"/>
              <w:rPr>
                <w:del w:id="541" w:author="海思欣阳" w:date="2025-06-26T10:01:34Z"/>
                <w:rFonts w:ascii="方正仿宋_GBK" w:hAnsi="宋体" w:eastAsia="方正仿宋_GBK" w:cs="Times New Roman"/>
                <w:szCs w:val="21"/>
              </w:rPr>
            </w:pPr>
          </w:p>
        </w:tc>
        <w:tc>
          <w:tcPr>
            <w:tcW w:w="1418" w:type="dxa"/>
            <w:vAlign w:val="center"/>
          </w:tcPr>
          <w:p w14:paraId="17A0F927">
            <w:pPr>
              <w:jc w:val="center"/>
              <w:rPr>
                <w:del w:id="542" w:author="海思欣阳" w:date="2025-06-26T10:01:34Z"/>
                <w:rFonts w:ascii="方正仿宋_GBK" w:hAnsi="宋体" w:eastAsia="方正仿宋_GBK" w:cs="Times New Roman"/>
                <w:szCs w:val="21"/>
              </w:rPr>
            </w:pPr>
          </w:p>
        </w:tc>
        <w:tc>
          <w:tcPr>
            <w:tcW w:w="1417" w:type="dxa"/>
            <w:vAlign w:val="center"/>
          </w:tcPr>
          <w:p w14:paraId="2D0A7761">
            <w:pPr>
              <w:jc w:val="center"/>
              <w:rPr>
                <w:del w:id="543" w:author="海思欣阳" w:date="2025-06-26T10:01:34Z"/>
                <w:rFonts w:ascii="方正仿宋_GBK" w:hAnsi="宋体" w:eastAsia="方正仿宋_GBK" w:cs="Times New Roman"/>
                <w:szCs w:val="21"/>
              </w:rPr>
            </w:pPr>
          </w:p>
        </w:tc>
        <w:tc>
          <w:tcPr>
            <w:tcW w:w="1276" w:type="dxa"/>
            <w:vAlign w:val="center"/>
          </w:tcPr>
          <w:p w14:paraId="5ADE555B">
            <w:pPr>
              <w:jc w:val="center"/>
              <w:rPr>
                <w:del w:id="544" w:author="海思欣阳" w:date="2025-06-26T10:01:34Z"/>
                <w:rFonts w:ascii="方正仿宋_GBK" w:hAnsi="宋体" w:eastAsia="方正仿宋_GBK" w:cs="Times New Roman"/>
                <w:szCs w:val="21"/>
              </w:rPr>
            </w:pPr>
          </w:p>
        </w:tc>
        <w:tc>
          <w:tcPr>
            <w:tcW w:w="1621" w:type="dxa"/>
            <w:vAlign w:val="center"/>
          </w:tcPr>
          <w:p w14:paraId="0FC7D786">
            <w:pPr>
              <w:jc w:val="center"/>
              <w:rPr>
                <w:del w:id="545" w:author="海思欣阳" w:date="2025-06-26T10:01:34Z"/>
                <w:rFonts w:ascii="方正仿宋_GBK" w:hAnsi="宋体" w:eastAsia="方正仿宋_GBK" w:cs="Times New Roman"/>
                <w:szCs w:val="21"/>
              </w:rPr>
            </w:pPr>
          </w:p>
        </w:tc>
      </w:tr>
      <w:tr w14:paraId="5CE5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546" w:author="海思欣阳" w:date="2025-06-26T10:01:34Z"/>
        </w:trPr>
        <w:tc>
          <w:tcPr>
            <w:tcW w:w="846" w:type="dxa"/>
            <w:vAlign w:val="center"/>
          </w:tcPr>
          <w:p w14:paraId="2D73A933">
            <w:pPr>
              <w:jc w:val="center"/>
              <w:rPr>
                <w:del w:id="547" w:author="海思欣阳" w:date="2025-06-26T10:01:34Z"/>
                <w:rFonts w:ascii="方正仿宋_GBK" w:hAnsi="宋体" w:eastAsia="方正仿宋_GBK" w:cs="Times New Roman"/>
                <w:szCs w:val="21"/>
              </w:rPr>
            </w:pPr>
            <w:del w:id="548" w:author="海思欣阳" w:date="2025-06-26T10:01:34Z">
              <w:r>
                <w:rPr>
                  <w:rFonts w:hint="eastAsia" w:ascii="方正仿宋_GBK" w:hAnsi="宋体" w:eastAsia="方正仿宋_GBK" w:cs="Times New Roman"/>
                  <w:szCs w:val="21"/>
                </w:rPr>
                <w:delText>6</w:delText>
              </w:r>
            </w:del>
          </w:p>
        </w:tc>
        <w:tc>
          <w:tcPr>
            <w:tcW w:w="1276" w:type="dxa"/>
            <w:vAlign w:val="center"/>
          </w:tcPr>
          <w:p w14:paraId="73486B88">
            <w:pPr>
              <w:jc w:val="center"/>
              <w:rPr>
                <w:del w:id="549" w:author="海思欣阳" w:date="2025-06-26T10:01:34Z"/>
                <w:rFonts w:ascii="方正仿宋_GBK" w:hAnsi="宋体" w:eastAsia="方正仿宋_GBK" w:cs="Times New Roman"/>
                <w:szCs w:val="21"/>
              </w:rPr>
            </w:pPr>
          </w:p>
        </w:tc>
        <w:tc>
          <w:tcPr>
            <w:tcW w:w="2551" w:type="dxa"/>
            <w:vAlign w:val="center"/>
          </w:tcPr>
          <w:p w14:paraId="6DBEBCB9">
            <w:pPr>
              <w:jc w:val="center"/>
              <w:rPr>
                <w:del w:id="550" w:author="海思欣阳" w:date="2025-06-26T10:01:34Z"/>
                <w:rFonts w:ascii="方正仿宋_GBK" w:hAnsi="宋体" w:eastAsia="方正仿宋_GBK" w:cs="Times New Roman"/>
                <w:szCs w:val="21"/>
              </w:rPr>
            </w:pPr>
          </w:p>
        </w:tc>
        <w:tc>
          <w:tcPr>
            <w:tcW w:w="1134" w:type="dxa"/>
            <w:vAlign w:val="center"/>
          </w:tcPr>
          <w:p w14:paraId="6D0FED5D">
            <w:pPr>
              <w:jc w:val="center"/>
              <w:rPr>
                <w:del w:id="551" w:author="海思欣阳" w:date="2025-06-26T10:01:34Z"/>
                <w:rFonts w:ascii="方正仿宋_GBK" w:hAnsi="宋体" w:eastAsia="方正仿宋_GBK" w:cs="Times New Roman"/>
                <w:szCs w:val="21"/>
              </w:rPr>
            </w:pPr>
          </w:p>
        </w:tc>
        <w:tc>
          <w:tcPr>
            <w:tcW w:w="1418" w:type="dxa"/>
            <w:vAlign w:val="center"/>
          </w:tcPr>
          <w:p w14:paraId="49A73C14">
            <w:pPr>
              <w:jc w:val="center"/>
              <w:rPr>
                <w:del w:id="552" w:author="海思欣阳" w:date="2025-06-26T10:01:34Z"/>
                <w:rFonts w:ascii="方正仿宋_GBK" w:hAnsi="宋体" w:eastAsia="方正仿宋_GBK" w:cs="Times New Roman"/>
                <w:szCs w:val="21"/>
              </w:rPr>
            </w:pPr>
          </w:p>
        </w:tc>
        <w:tc>
          <w:tcPr>
            <w:tcW w:w="1842" w:type="dxa"/>
            <w:vAlign w:val="center"/>
          </w:tcPr>
          <w:p w14:paraId="52D12A9D">
            <w:pPr>
              <w:jc w:val="center"/>
              <w:rPr>
                <w:del w:id="553" w:author="海思欣阳" w:date="2025-06-26T10:01:34Z"/>
                <w:rFonts w:ascii="方正仿宋_GBK" w:hAnsi="宋体" w:eastAsia="方正仿宋_GBK" w:cs="Times New Roman"/>
                <w:szCs w:val="21"/>
              </w:rPr>
            </w:pPr>
          </w:p>
        </w:tc>
        <w:tc>
          <w:tcPr>
            <w:tcW w:w="1418" w:type="dxa"/>
            <w:vAlign w:val="center"/>
          </w:tcPr>
          <w:p w14:paraId="63C346EA">
            <w:pPr>
              <w:jc w:val="center"/>
              <w:rPr>
                <w:del w:id="554" w:author="海思欣阳" w:date="2025-06-26T10:01:34Z"/>
                <w:rFonts w:ascii="方正仿宋_GBK" w:hAnsi="宋体" w:eastAsia="方正仿宋_GBK" w:cs="Times New Roman"/>
                <w:szCs w:val="21"/>
              </w:rPr>
            </w:pPr>
          </w:p>
        </w:tc>
        <w:tc>
          <w:tcPr>
            <w:tcW w:w="1417" w:type="dxa"/>
            <w:vAlign w:val="center"/>
          </w:tcPr>
          <w:p w14:paraId="05E4E7E0">
            <w:pPr>
              <w:jc w:val="center"/>
              <w:rPr>
                <w:del w:id="555" w:author="海思欣阳" w:date="2025-06-26T10:01:34Z"/>
                <w:rFonts w:ascii="方正仿宋_GBK" w:hAnsi="宋体" w:eastAsia="方正仿宋_GBK" w:cs="Times New Roman"/>
                <w:szCs w:val="21"/>
              </w:rPr>
            </w:pPr>
          </w:p>
        </w:tc>
        <w:tc>
          <w:tcPr>
            <w:tcW w:w="1276" w:type="dxa"/>
            <w:vAlign w:val="center"/>
          </w:tcPr>
          <w:p w14:paraId="722F2B82">
            <w:pPr>
              <w:jc w:val="center"/>
              <w:rPr>
                <w:del w:id="556" w:author="海思欣阳" w:date="2025-06-26T10:01:34Z"/>
                <w:rFonts w:ascii="方正仿宋_GBK" w:hAnsi="宋体" w:eastAsia="方正仿宋_GBK" w:cs="Times New Roman"/>
                <w:szCs w:val="21"/>
              </w:rPr>
            </w:pPr>
          </w:p>
        </w:tc>
        <w:tc>
          <w:tcPr>
            <w:tcW w:w="1621" w:type="dxa"/>
            <w:vAlign w:val="center"/>
          </w:tcPr>
          <w:p w14:paraId="1E8B2DAE">
            <w:pPr>
              <w:jc w:val="center"/>
              <w:rPr>
                <w:del w:id="557" w:author="海思欣阳" w:date="2025-06-26T10:01:34Z"/>
                <w:rFonts w:ascii="方正仿宋_GBK" w:hAnsi="宋体" w:eastAsia="方正仿宋_GBK" w:cs="Times New Roman"/>
                <w:szCs w:val="21"/>
              </w:rPr>
            </w:pPr>
          </w:p>
        </w:tc>
      </w:tr>
      <w:tr w14:paraId="1EBD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558" w:author="海思欣阳" w:date="2025-06-26T10:01:34Z"/>
        </w:trPr>
        <w:tc>
          <w:tcPr>
            <w:tcW w:w="846" w:type="dxa"/>
            <w:vAlign w:val="center"/>
          </w:tcPr>
          <w:p w14:paraId="5AB6AB6F">
            <w:pPr>
              <w:jc w:val="center"/>
              <w:rPr>
                <w:del w:id="559" w:author="海思欣阳" w:date="2025-06-26T10:01:34Z"/>
                <w:rFonts w:ascii="方正仿宋_GBK" w:hAnsi="宋体" w:eastAsia="方正仿宋_GBK" w:cs="Times New Roman"/>
                <w:szCs w:val="21"/>
              </w:rPr>
            </w:pPr>
            <w:del w:id="560" w:author="海思欣阳" w:date="2025-06-26T10:01:34Z">
              <w:r>
                <w:rPr>
                  <w:rFonts w:hint="eastAsia" w:ascii="方正仿宋_GBK" w:hAnsi="宋体" w:eastAsia="方正仿宋_GBK" w:cs="Times New Roman"/>
                  <w:szCs w:val="21"/>
                </w:rPr>
                <w:delText>7</w:delText>
              </w:r>
            </w:del>
          </w:p>
        </w:tc>
        <w:tc>
          <w:tcPr>
            <w:tcW w:w="1276" w:type="dxa"/>
            <w:vAlign w:val="center"/>
          </w:tcPr>
          <w:p w14:paraId="265A82A6">
            <w:pPr>
              <w:jc w:val="center"/>
              <w:rPr>
                <w:del w:id="561" w:author="海思欣阳" w:date="2025-06-26T10:01:34Z"/>
                <w:rFonts w:ascii="方正仿宋_GBK" w:hAnsi="宋体" w:eastAsia="方正仿宋_GBK" w:cs="Times New Roman"/>
                <w:szCs w:val="21"/>
              </w:rPr>
            </w:pPr>
          </w:p>
        </w:tc>
        <w:tc>
          <w:tcPr>
            <w:tcW w:w="2551" w:type="dxa"/>
            <w:vAlign w:val="center"/>
          </w:tcPr>
          <w:p w14:paraId="2965BBA2">
            <w:pPr>
              <w:jc w:val="center"/>
              <w:rPr>
                <w:del w:id="562" w:author="海思欣阳" w:date="2025-06-26T10:01:34Z"/>
                <w:rFonts w:ascii="方正仿宋_GBK" w:hAnsi="宋体" w:eastAsia="方正仿宋_GBK" w:cs="Times New Roman"/>
                <w:szCs w:val="21"/>
              </w:rPr>
            </w:pPr>
          </w:p>
        </w:tc>
        <w:tc>
          <w:tcPr>
            <w:tcW w:w="1134" w:type="dxa"/>
            <w:vAlign w:val="center"/>
          </w:tcPr>
          <w:p w14:paraId="3CE9A5C7">
            <w:pPr>
              <w:jc w:val="center"/>
              <w:rPr>
                <w:del w:id="563" w:author="海思欣阳" w:date="2025-06-26T10:01:34Z"/>
                <w:rFonts w:ascii="方正仿宋_GBK" w:hAnsi="宋体" w:eastAsia="方正仿宋_GBK" w:cs="Times New Roman"/>
                <w:szCs w:val="21"/>
              </w:rPr>
            </w:pPr>
          </w:p>
        </w:tc>
        <w:tc>
          <w:tcPr>
            <w:tcW w:w="1418" w:type="dxa"/>
            <w:vAlign w:val="center"/>
          </w:tcPr>
          <w:p w14:paraId="36A463F3">
            <w:pPr>
              <w:jc w:val="center"/>
              <w:rPr>
                <w:del w:id="564" w:author="海思欣阳" w:date="2025-06-26T10:01:34Z"/>
                <w:rFonts w:ascii="方正仿宋_GBK" w:hAnsi="宋体" w:eastAsia="方正仿宋_GBK" w:cs="Times New Roman"/>
                <w:szCs w:val="21"/>
              </w:rPr>
            </w:pPr>
          </w:p>
        </w:tc>
        <w:tc>
          <w:tcPr>
            <w:tcW w:w="1842" w:type="dxa"/>
            <w:vAlign w:val="center"/>
          </w:tcPr>
          <w:p w14:paraId="21221323">
            <w:pPr>
              <w:jc w:val="center"/>
              <w:rPr>
                <w:del w:id="565" w:author="海思欣阳" w:date="2025-06-26T10:01:34Z"/>
                <w:rFonts w:ascii="方正仿宋_GBK" w:hAnsi="宋体" w:eastAsia="方正仿宋_GBK" w:cs="Times New Roman"/>
                <w:szCs w:val="21"/>
              </w:rPr>
            </w:pPr>
          </w:p>
        </w:tc>
        <w:tc>
          <w:tcPr>
            <w:tcW w:w="1418" w:type="dxa"/>
            <w:vAlign w:val="center"/>
          </w:tcPr>
          <w:p w14:paraId="3CCC3621">
            <w:pPr>
              <w:jc w:val="center"/>
              <w:rPr>
                <w:del w:id="566" w:author="海思欣阳" w:date="2025-06-26T10:01:34Z"/>
                <w:rFonts w:ascii="方正仿宋_GBK" w:hAnsi="宋体" w:eastAsia="方正仿宋_GBK" w:cs="Times New Roman"/>
                <w:szCs w:val="21"/>
              </w:rPr>
            </w:pPr>
          </w:p>
        </w:tc>
        <w:tc>
          <w:tcPr>
            <w:tcW w:w="1417" w:type="dxa"/>
            <w:vAlign w:val="center"/>
          </w:tcPr>
          <w:p w14:paraId="55017146">
            <w:pPr>
              <w:jc w:val="center"/>
              <w:rPr>
                <w:del w:id="567" w:author="海思欣阳" w:date="2025-06-26T10:01:34Z"/>
                <w:rFonts w:ascii="方正仿宋_GBK" w:hAnsi="宋体" w:eastAsia="方正仿宋_GBK" w:cs="Times New Roman"/>
                <w:szCs w:val="21"/>
              </w:rPr>
            </w:pPr>
          </w:p>
        </w:tc>
        <w:tc>
          <w:tcPr>
            <w:tcW w:w="1276" w:type="dxa"/>
            <w:vAlign w:val="center"/>
          </w:tcPr>
          <w:p w14:paraId="7A249A3C">
            <w:pPr>
              <w:jc w:val="center"/>
              <w:rPr>
                <w:del w:id="568" w:author="海思欣阳" w:date="2025-06-26T10:01:34Z"/>
                <w:rFonts w:ascii="方正仿宋_GBK" w:hAnsi="宋体" w:eastAsia="方正仿宋_GBK" w:cs="Times New Roman"/>
                <w:szCs w:val="21"/>
              </w:rPr>
            </w:pPr>
          </w:p>
        </w:tc>
        <w:tc>
          <w:tcPr>
            <w:tcW w:w="1621" w:type="dxa"/>
            <w:vAlign w:val="center"/>
          </w:tcPr>
          <w:p w14:paraId="2642043E">
            <w:pPr>
              <w:jc w:val="center"/>
              <w:rPr>
                <w:del w:id="569" w:author="海思欣阳" w:date="2025-06-26T10:01:34Z"/>
                <w:rFonts w:ascii="方正仿宋_GBK" w:hAnsi="宋体" w:eastAsia="方正仿宋_GBK" w:cs="Times New Roman"/>
                <w:szCs w:val="21"/>
              </w:rPr>
            </w:pPr>
          </w:p>
        </w:tc>
      </w:tr>
      <w:tr w14:paraId="0BBA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570" w:author="海思欣阳" w:date="2025-06-26T10:01:34Z"/>
        </w:trPr>
        <w:tc>
          <w:tcPr>
            <w:tcW w:w="846" w:type="dxa"/>
            <w:vAlign w:val="center"/>
          </w:tcPr>
          <w:p w14:paraId="78FD6159">
            <w:pPr>
              <w:jc w:val="center"/>
              <w:rPr>
                <w:del w:id="571" w:author="海思欣阳" w:date="2025-06-26T10:01:34Z"/>
                <w:rFonts w:ascii="方正仿宋_GBK" w:hAnsi="宋体" w:eastAsia="方正仿宋_GBK" w:cs="Times New Roman"/>
                <w:szCs w:val="21"/>
              </w:rPr>
            </w:pPr>
            <w:del w:id="572" w:author="海思欣阳" w:date="2025-06-26T10:01:34Z">
              <w:r>
                <w:rPr>
                  <w:rFonts w:hint="eastAsia" w:ascii="方正仿宋_GBK" w:hAnsi="宋体" w:eastAsia="方正仿宋_GBK" w:cs="Times New Roman"/>
                  <w:szCs w:val="21"/>
                </w:rPr>
                <w:delText>8</w:delText>
              </w:r>
            </w:del>
          </w:p>
        </w:tc>
        <w:tc>
          <w:tcPr>
            <w:tcW w:w="1276" w:type="dxa"/>
            <w:vAlign w:val="center"/>
          </w:tcPr>
          <w:p w14:paraId="1B3F1BD2">
            <w:pPr>
              <w:jc w:val="center"/>
              <w:rPr>
                <w:del w:id="573" w:author="海思欣阳" w:date="2025-06-26T10:01:34Z"/>
                <w:rFonts w:ascii="方正仿宋_GBK" w:hAnsi="宋体" w:eastAsia="方正仿宋_GBK" w:cs="Times New Roman"/>
                <w:szCs w:val="21"/>
              </w:rPr>
            </w:pPr>
          </w:p>
        </w:tc>
        <w:tc>
          <w:tcPr>
            <w:tcW w:w="2551" w:type="dxa"/>
            <w:vAlign w:val="center"/>
          </w:tcPr>
          <w:p w14:paraId="3A033B0C">
            <w:pPr>
              <w:jc w:val="center"/>
              <w:rPr>
                <w:del w:id="574" w:author="海思欣阳" w:date="2025-06-26T10:01:34Z"/>
                <w:rFonts w:ascii="方正仿宋_GBK" w:hAnsi="宋体" w:eastAsia="方正仿宋_GBK" w:cs="Times New Roman"/>
                <w:szCs w:val="21"/>
              </w:rPr>
            </w:pPr>
          </w:p>
        </w:tc>
        <w:tc>
          <w:tcPr>
            <w:tcW w:w="1134" w:type="dxa"/>
            <w:vAlign w:val="center"/>
          </w:tcPr>
          <w:p w14:paraId="44EBC0E8">
            <w:pPr>
              <w:jc w:val="center"/>
              <w:rPr>
                <w:del w:id="575" w:author="海思欣阳" w:date="2025-06-26T10:01:34Z"/>
                <w:rFonts w:ascii="方正仿宋_GBK" w:hAnsi="宋体" w:eastAsia="方正仿宋_GBK" w:cs="Times New Roman"/>
                <w:szCs w:val="21"/>
              </w:rPr>
            </w:pPr>
          </w:p>
        </w:tc>
        <w:tc>
          <w:tcPr>
            <w:tcW w:w="1418" w:type="dxa"/>
            <w:vAlign w:val="center"/>
          </w:tcPr>
          <w:p w14:paraId="7249FD0F">
            <w:pPr>
              <w:jc w:val="center"/>
              <w:rPr>
                <w:del w:id="576" w:author="海思欣阳" w:date="2025-06-26T10:01:34Z"/>
                <w:rFonts w:ascii="方正仿宋_GBK" w:hAnsi="宋体" w:eastAsia="方正仿宋_GBK" w:cs="Times New Roman"/>
                <w:szCs w:val="21"/>
              </w:rPr>
            </w:pPr>
          </w:p>
        </w:tc>
        <w:tc>
          <w:tcPr>
            <w:tcW w:w="1842" w:type="dxa"/>
            <w:vAlign w:val="center"/>
          </w:tcPr>
          <w:p w14:paraId="05B2A692">
            <w:pPr>
              <w:jc w:val="center"/>
              <w:rPr>
                <w:del w:id="577" w:author="海思欣阳" w:date="2025-06-26T10:01:34Z"/>
                <w:rFonts w:ascii="方正仿宋_GBK" w:hAnsi="宋体" w:eastAsia="方正仿宋_GBK" w:cs="Times New Roman"/>
                <w:szCs w:val="21"/>
              </w:rPr>
            </w:pPr>
          </w:p>
        </w:tc>
        <w:tc>
          <w:tcPr>
            <w:tcW w:w="1418" w:type="dxa"/>
            <w:vAlign w:val="center"/>
          </w:tcPr>
          <w:p w14:paraId="1434AE34">
            <w:pPr>
              <w:jc w:val="center"/>
              <w:rPr>
                <w:del w:id="578" w:author="海思欣阳" w:date="2025-06-26T10:01:34Z"/>
                <w:rFonts w:ascii="方正仿宋_GBK" w:hAnsi="宋体" w:eastAsia="方正仿宋_GBK" w:cs="Times New Roman"/>
                <w:szCs w:val="21"/>
              </w:rPr>
            </w:pPr>
          </w:p>
        </w:tc>
        <w:tc>
          <w:tcPr>
            <w:tcW w:w="1417" w:type="dxa"/>
            <w:vAlign w:val="center"/>
          </w:tcPr>
          <w:p w14:paraId="252CB4A3">
            <w:pPr>
              <w:jc w:val="center"/>
              <w:rPr>
                <w:del w:id="579" w:author="海思欣阳" w:date="2025-06-26T10:01:34Z"/>
                <w:rFonts w:ascii="方正仿宋_GBK" w:hAnsi="宋体" w:eastAsia="方正仿宋_GBK" w:cs="Times New Roman"/>
                <w:szCs w:val="21"/>
              </w:rPr>
            </w:pPr>
          </w:p>
        </w:tc>
        <w:tc>
          <w:tcPr>
            <w:tcW w:w="1276" w:type="dxa"/>
            <w:vAlign w:val="center"/>
          </w:tcPr>
          <w:p w14:paraId="4F9BBAD4">
            <w:pPr>
              <w:jc w:val="center"/>
              <w:rPr>
                <w:del w:id="580" w:author="海思欣阳" w:date="2025-06-26T10:01:34Z"/>
                <w:rFonts w:ascii="方正仿宋_GBK" w:hAnsi="宋体" w:eastAsia="方正仿宋_GBK" w:cs="Times New Roman"/>
                <w:szCs w:val="21"/>
              </w:rPr>
            </w:pPr>
          </w:p>
        </w:tc>
        <w:tc>
          <w:tcPr>
            <w:tcW w:w="1621" w:type="dxa"/>
            <w:vAlign w:val="center"/>
          </w:tcPr>
          <w:p w14:paraId="259E90CF">
            <w:pPr>
              <w:jc w:val="center"/>
              <w:rPr>
                <w:del w:id="581" w:author="海思欣阳" w:date="2025-06-26T10:01:34Z"/>
                <w:rFonts w:ascii="方正仿宋_GBK" w:hAnsi="宋体" w:eastAsia="方正仿宋_GBK" w:cs="Times New Roman"/>
                <w:szCs w:val="21"/>
              </w:rPr>
            </w:pPr>
          </w:p>
        </w:tc>
      </w:tr>
      <w:tr w14:paraId="788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582" w:author="海思欣阳" w:date="2025-06-26T10:01:34Z"/>
        </w:trPr>
        <w:tc>
          <w:tcPr>
            <w:tcW w:w="846" w:type="dxa"/>
            <w:vAlign w:val="center"/>
          </w:tcPr>
          <w:p w14:paraId="05FD12F9">
            <w:pPr>
              <w:jc w:val="center"/>
              <w:rPr>
                <w:del w:id="583" w:author="海思欣阳" w:date="2025-06-26T10:01:34Z"/>
                <w:rFonts w:ascii="方正仿宋_GBK" w:hAnsi="宋体" w:eastAsia="方正仿宋_GBK" w:cs="Times New Roman"/>
                <w:szCs w:val="21"/>
              </w:rPr>
            </w:pPr>
            <w:del w:id="584" w:author="海思欣阳" w:date="2025-06-26T10:01:34Z">
              <w:r>
                <w:rPr>
                  <w:rFonts w:hint="eastAsia" w:ascii="方正仿宋_GBK" w:hAnsi="宋体" w:eastAsia="方正仿宋_GBK" w:cs="Times New Roman"/>
                  <w:szCs w:val="21"/>
                </w:rPr>
                <w:delText>9</w:delText>
              </w:r>
            </w:del>
          </w:p>
        </w:tc>
        <w:tc>
          <w:tcPr>
            <w:tcW w:w="1276" w:type="dxa"/>
            <w:vAlign w:val="center"/>
          </w:tcPr>
          <w:p w14:paraId="374BAE12">
            <w:pPr>
              <w:jc w:val="center"/>
              <w:rPr>
                <w:del w:id="585" w:author="海思欣阳" w:date="2025-06-26T10:01:34Z"/>
                <w:rFonts w:ascii="方正仿宋_GBK" w:hAnsi="宋体" w:eastAsia="方正仿宋_GBK" w:cs="Times New Roman"/>
                <w:szCs w:val="21"/>
              </w:rPr>
            </w:pPr>
          </w:p>
        </w:tc>
        <w:tc>
          <w:tcPr>
            <w:tcW w:w="2551" w:type="dxa"/>
            <w:vAlign w:val="center"/>
          </w:tcPr>
          <w:p w14:paraId="3C5339D0">
            <w:pPr>
              <w:jc w:val="center"/>
              <w:rPr>
                <w:del w:id="586" w:author="海思欣阳" w:date="2025-06-26T10:01:34Z"/>
                <w:rFonts w:ascii="方正仿宋_GBK" w:hAnsi="宋体" w:eastAsia="方正仿宋_GBK" w:cs="Times New Roman"/>
                <w:szCs w:val="21"/>
              </w:rPr>
            </w:pPr>
          </w:p>
        </w:tc>
        <w:tc>
          <w:tcPr>
            <w:tcW w:w="1134" w:type="dxa"/>
            <w:vAlign w:val="center"/>
          </w:tcPr>
          <w:p w14:paraId="23F4A1DF">
            <w:pPr>
              <w:jc w:val="center"/>
              <w:rPr>
                <w:del w:id="587" w:author="海思欣阳" w:date="2025-06-26T10:01:34Z"/>
                <w:rFonts w:ascii="方正仿宋_GBK" w:hAnsi="宋体" w:eastAsia="方正仿宋_GBK" w:cs="Times New Roman"/>
                <w:szCs w:val="21"/>
              </w:rPr>
            </w:pPr>
          </w:p>
        </w:tc>
        <w:tc>
          <w:tcPr>
            <w:tcW w:w="1418" w:type="dxa"/>
            <w:vAlign w:val="center"/>
          </w:tcPr>
          <w:p w14:paraId="4372ACFF">
            <w:pPr>
              <w:jc w:val="center"/>
              <w:rPr>
                <w:del w:id="588" w:author="海思欣阳" w:date="2025-06-26T10:01:34Z"/>
                <w:rFonts w:ascii="方正仿宋_GBK" w:hAnsi="宋体" w:eastAsia="方正仿宋_GBK" w:cs="Times New Roman"/>
                <w:szCs w:val="21"/>
              </w:rPr>
            </w:pPr>
          </w:p>
        </w:tc>
        <w:tc>
          <w:tcPr>
            <w:tcW w:w="1842" w:type="dxa"/>
            <w:vAlign w:val="center"/>
          </w:tcPr>
          <w:p w14:paraId="1EFD482B">
            <w:pPr>
              <w:jc w:val="center"/>
              <w:rPr>
                <w:del w:id="589" w:author="海思欣阳" w:date="2025-06-26T10:01:34Z"/>
                <w:rFonts w:ascii="方正仿宋_GBK" w:hAnsi="宋体" w:eastAsia="方正仿宋_GBK" w:cs="Times New Roman"/>
                <w:szCs w:val="21"/>
              </w:rPr>
            </w:pPr>
          </w:p>
        </w:tc>
        <w:tc>
          <w:tcPr>
            <w:tcW w:w="1418" w:type="dxa"/>
            <w:vAlign w:val="center"/>
          </w:tcPr>
          <w:p w14:paraId="0BA0AF45">
            <w:pPr>
              <w:jc w:val="center"/>
              <w:rPr>
                <w:del w:id="590" w:author="海思欣阳" w:date="2025-06-26T10:01:34Z"/>
                <w:rFonts w:ascii="方正仿宋_GBK" w:hAnsi="宋体" w:eastAsia="方正仿宋_GBK" w:cs="Times New Roman"/>
                <w:szCs w:val="21"/>
              </w:rPr>
            </w:pPr>
          </w:p>
        </w:tc>
        <w:tc>
          <w:tcPr>
            <w:tcW w:w="1417" w:type="dxa"/>
            <w:vAlign w:val="center"/>
          </w:tcPr>
          <w:p w14:paraId="025A4E78">
            <w:pPr>
              <w:jc w:val="center"/>
              <w:rPr>
                <w:del w:id="591" w:author="海思欣阳" w:date="2025-06-26T10:01:34Z"/>
                <w:rFonts w:ascii="方正仿宋_GBK" w:hAnsi="宋体" w:eastAsia="方正仿宋_GBK" w:cs="Times New Roman"/>
                <w:szCs w:val="21"/>
              </w:rPr>
            </w:pPr>
          </w:p>
        </w:tc>
        <w:tc>
          <w:tcPr>
            <w:tcW w:w="1276" w:type="dxa"/>
            <w:vAlign w:val="center"/>
          </w:tcPr>
          <w:p w14:paraId="0EA72084">
            <w:pPr>
              <w:jc w:val="center"/>
              <w:rPr>
                <w:del w:id="592" w:author="海思欣阳" w:date="2025-06-26T10:01:34Z"/>
                <w:rFonts w:ascii="方正仿宋_GBK" w:hAnsi="宋体" w:eastAsia="方正仿宋_GBK" w:cs="Times New Roman"/>
                <w:szCs w:val="21"/>
              </w:rPr>
            </w:pPr>
          </w:p>
        </w:tc>
        <w:tc>
          <w:tcPr>
            <w:tcW w:w="1621" w:type="dxa"/>
            <w:vAlign w:val="center"/>
          </w:tcPr>
          <w:p w14:paraId="56456174">
            <w:pPr>
              <w:jc w:val="center"/>
              <w:rPr>
                <w:del w:id="593" w:author="海思欣阳" w:date="2025-06-26T10:01:34Z"/>
                <w:rFonts w:ascii="方正仿宋_GBK" w:hAnsi="宋体" w:eastAsia="方正仿宋_GBK" w:cs="Times New Roman"/>
                <w:szCs w:val="21"/>
              </w:rPr>
            </w:pPr>
          </w:p>
        </w:tc>
      </w:tr>
      <w:tr w14:paraId="4D6A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594" w:author="海思欣阳" w:date="2025-06-26T10:01:34Z"/>
        </w:trPr>
        <w:tc>
          <w:tcPr>
            <w:tcW w:w="846" w:type="dxa"/>
            <w:vAlign w:val="center"/>
          </w:tcPr>
          <w:p w14:paraId="49994CA5">
            <w:pPr>
              <w:jc w:val="center"/>
              <w:rPr>
                <w:del w:id="595" w:author="海思欣阳" w:date="2025-06-26T10:01:34Z"/>
                <w:rFonts w:ascii="方正仿宋_GBK" w:hAnsi="宋体" w:eastAsia="方正仿宋_GBK" w:cs="Times New Roman"/>
                <w:szCs w:val="21"/>
              </w:rPr>
            </w:pPr>
            <w:del w:id="596" w:author="海思欣阳" w:date="2025-06-26T10:01:34Z">
              <w:r>
                <w:rPr>
                  <w:rFonts w:hint="eastAsia" w:ascii="方正仿宋_GBK" w:hAnsi="宋体" w:eastAsia="方正仿宋_GBK" w:cs="Times New Roman"/>
                  <w:szCs w:val="21"/>
                </w:rPr>
                <w:delText>1</w:delText>
              </w:r>
            </w:del>
            <w:del w:id="597" w:author="海思欣阳" w:date="2025-06-26T10:01:34Z">
              <w:r>
                <w:rPr>
                  <w:rFonts w:ascii="方正仿宋_GBK" w:hAnsi="宋体" w:eastAsia="方正仿宋_GBK" w:cs="Times New Roman"/>
                  <w:szCs w:val="21"/>
                </w:rPr>
                <w:delText>0</w:delText>
              </w:r>
            </w:del>
          </w:p>
        </w:tc>
        <w:tc>
          <w:tcPr>
            <w:tcW w:w="1276" w:type="dxa"/>
            <w:vAlign w:val="center"/>
          </w:tcPr>
          <w:p w14:paraId="56180AF3">
            <w:pPr>
              <w:jc w:val="center"/>
              <w:rPr>
                <w:del w:id="598" w:author="海思欣阳" w:date="2025-06-26T10:01:34Z"/>
                <w:rFonts w:ascii="方正仿宋_GBK" w:hAnsi="宋体" w:eastAsia="方正仿宋_GBK" w:cs="Times New Roman"/>
                <w:szCs w:val="21"/>
              </w:rPr>
            </w:pPr>
          </w:p>
        </w:tc>
        <w:tc>
          <w:tcPr>
            <w:tcW w:w="2551" w:type="dxa"/>
            <w:vAlign w:val="center"/>
          </w:tcPr>
          <w:p w14:paraId="341AC582">
            <w:pPr>
              <w:jc w:val="center"/>
              <w:rPr>
                <w:del w:id="599" w:author="海思欣阳" w:date="2025-06-26T10:01:34Z"/>
                <w:rFonts w:ascii="方正仿宋_GBK" w:hAnsi="宋体" w:eastAsia="方正仿宋_GBK" w:cs="Times New Roman"/>
                <w:szCs w:val="21"/>
              </w:rPr>
            </w:pPr>
          </w:p>
        </w:tc>
        <w:tc>
          <w:tcPr>
            <w:tcW w:w="1134" w:type="dxa"/>
            <w:vAlign w:val="center"/>
          </w:tcPr>
          <w:p w14:paraId="37387C23">
            <w:pPr>
              <w:jc w:val="center"/>
              <w:rPr>
                <w:del w:id="600" w:author="海思欣阳" w:date="2025-06-26T10:01:34Z"/>
                <w:rFonts w:ascii="方正仿宋_GBK" w:hAnsi="宋体" w:eastAsia="方正仿宋_GBK" w:cs="Times New Roman"/>
                <w:szCs w:val="21"/>
              </w:rPr>
            </w:pPr>
          </w:p>
        </w:tc>
        <w:tc>
          <w:tcPr>
            <w:tcW w:w="1418" w:type="dxa"/>
            <w:vAlign w:val="center"/>
          </w:tcPr>
          <w:p w14:paraId="7D342982">
            <w:pPr>
              <w:jc w:val="center"/>
              <w:rPr>
                <w:del w:id="601" w:author="海思欣阳" w:date="2025-06-26T10:01:34Z"/>
                <w:rFonts w:ascii="方正仿宋_GBK" w:hAnsi="宋体" w:eastAsia="方正仿宋_GBK" w:cs="Times New Roman"/>
                <w:szCs w:val="21"/>
              </w:rPr>
            </w:pPr>
          </w:p>
        </w:tc>
        <w:tc>
          <w:tcPr>
            <w:tcW w:w="1842" w:type="dxa"/>
            <w:vAlign w:val="center"/>
          </w:tcPr>
          <w:p w14:paraId="7A25A1AD">
            <w:pPr>
              <w:jc w:val="center"/>
              <w:rPr>
                <w:del w:id="602" w:author="海思欣阳" w:date="2025-06-26T10:01:34Z"/>
                <w:rFonts w:ascii="方正仿宋_GBK" w:hAnsi="宋体" w:eastAsia="方正仿宋_GBK" w:cs="Times New Roman"/>
                <w:szCs w:val="21"/>
              </w:rPr>
            </w:pPr>
          </w:p>
        </w:tc>
        <w:tc>
          <w:tcPr>
            <w:tcW w:w="1418" w:type="dxa"/>
            <w:vAlign w:val="center"/>
          </w:tcPr>
          <w:p w14:paraId="7FFFE0E4">
            <w:pPr>
              <w:jc w:val="center"/>
              <w:rPr>
                <w:del w:id="603" w:author="海思欣阳" w:date="2025-06-26T10:01:34Z"/>
                <w:rFonts w:ascii="方正仿宋_GBK" w:hAnsi="宋体" w:eastAsia="方正仿宋_GBK" w:cs="Times New Roman"/>
                <w:szCs w:val="21"/>
              </w:rPr>
            </w:pPr>
          </w:p>
        </w:tc>
        <w:tc>
          <w:tcPr>
            <w:tcW w:w="1417" w:type="dxa"/>
            <w:vAlign w:val="center"/>
          </w:tcPr>
          <w:p w14:paraId="57A67500">
            <w:pPr>
              <w:jc w:val="center"/>
              <w:rPr>
                <w:del w:id="604" w:author="海思欣阳" w:date="2025-06-26T10:01:34Z"/>
                <w:rFonts w:ascii="方正仿宋_GBK" w:hAnsi="宋体" w:eastAsia="方正仿宋_GBK" w:cs="Times New Roman"/>
                <w:szCs w:val="21"/>
              </w:rPr>
            </w:pPr>
          </w:p>
        </w:tc>
        <w:tc>
          <w:tcPr>
            <w:tcW w:w="1276" w:type="dxa"/>
            <w:vAlign w:val="center"/>
          </w:tcPr>
          <w:p w14:paraId="76849653">
            <w:pPr>
              <w:jc w:val="center"/>
              <w:rPr>
                <w:del w:id="605" w:author="海思欣阳" w:date="2025-06-26T10:01:34Z"/>
                <w:rFonts w:ascii="方正仿宋_GBK" w:hAnsi="宋体" w:eastAsia="方正仿宋_GBK" w:cs="Times New Roman"/>
                <w:szCs w:val="21"/>
              </w:rPr>
            </w:pPr>
          </w:p>
        </w:tc>
        <w:tc>
          <w:tcPr>
            <w:tcW w:w="1621" w:type="dxa"/>
            <w:vAlign w:val="center"/>
          </w:tcPr>
          <w:p w14:paraId="10DBE996">
            <w:pPr>
              <w:jc w:val="center"/>
              <w:rPr>
                <w:del w:id="606" w:author="海思欣阳" w:date="2025-06-26T10:01:34Z"/>
                <w:rFonts w:ascii="方正仿宋_GBK" w:hAnsi="宋体" w:eastAsia="方正仿宋_GBK" w:cs="Times New Roman"/>
                <w:szCs w:val="21"/>
              </w:rPr>
            </w:pPr>
          </w:p>
        </w:tc>
      </w:tr>
      <w:tr w14:paraId="18D8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607" w:author="海思欣阳" w:date="2025-06-26T10:01:34Z"/>
        </w:trPr>
        <w:tc>
          <w:tcPr>
            <w:tcW w:w="846" w:type="dxa"/>
            <w:vAlign w:val="center"/>
          </w:tcPr>
          <w:p w14:paraId="6F41FA6E">
            <w:pPr>
              <w:jc w:val="center"/>
              <w:rPr>
                <w:del w:id="608" w:author="海思欣阳" w:date="2025-06-26T10:01:34Z"/>
                <w:rFonts w:ascii="方正仿宋_GBK" w:hAnsi="宋体" w:eastAsia="方正仿宋_GBK" w:cs="Times New Roman"/>
                <w:szCs w:val="21"/>
              </w:rPr>
            </w:pPr>
            <w:del w:id="609" w:author="海思欣阳" w:date="2025-06-26T10:01:34Z">
              <w:r>
                <w:rPr>
                  <w:rFonts w:hint="eastAsia" w:ascii="方正仿宋_GBK" w:hAnsi="宋体" w:eastAsia="方正仿宋_GBK" w:cs="Times New Roman"/>
                  <w:szCs w:val="21"/>
                </w:rPr>
                <w:delText>1</w:delText>
              </w:r>
            </w:del>
            <w:del w:id="610" w:author="海思欣阳" w:date="2025-06-26T10:01:34Z">
              <w:r>
                <w:rPr>
                  <w:rFonts w:ascii="方正仿宋_GBK" w:hAnsi="宋体" w:eastAsia="方正仿宋_GBK" w:cs="Times New Roman"/>
                  <w:szCs w:val="21"/>
                </w:rPr>
                <w:delText>1</w:delText>
              </w:r>
            </w:del>
          </w:p>
        </w:tc>
        <w:tc>
          <w:tcPr>
            <w:tcW w:w="1276" w:type="dxa"/>
            <w:vAlign w:val="center"/>
          </w:tcPr>
          <w:p w14:paraId="62967B3C">
            <w:pPr>
              <w:jc w:val="center"/>
              <w:rPr>
                <w:del w:id="611" w:author="海思欣阳" w:date="2025-06-26T10:01:34Z"/>
                <w:rFonts w:ascii="方正仿宋_GBK" w:hAnsi="宋体" w:eastAsia="方正仿宋_GBK" w:cs="Times New Roman"/>
                <w:szCs w:val="21"/>
              </w:rPr>
            </w:pPr>
          </w:p>
        </w:tc>
        <w:tc>
          <w:tcPr>
            <w:tcW w:w="2551" w:type="dxa"/>
            <w:vAlign w:val="center"/>
          </w:tcPr>
          <w:p w14:paraId="694DFB10">
            <w:pPr>
              <w:jc w:val="center"/>
              <w:rPr>
                <w:del w:id="612" w:author="海思欣阳" w:date="2025-06-26T10:01:34Z"/>
                <w:rFonts w:ascii="方正仿宋_GBK" w:hAnsi="宋体" w:eastAsia="方正仿宋_GBK" w:cs="Times New Roman"/>
                <w:szCs w:val="21"/>
              </w:rPr>
            </w:pPr>
          </w:p>
        </w:tc>
        <w:tc>
          <w:tcPr>
            <w:tcW w:w="1134" w:type="dxa"/>
            <w:vAlign w:val="center"/>
          </w:tcPr>
          <w:p w14:paraId="5A10ADEC">
            <w:pPr>
              <w:jc w:val="center"/>
              <w:rPr>
                <w:del w:id="613" w:author="海思欣阳" w:date="2025-06-26T10:01:34Z"/>
                <w:rFonts w:ascii="方正仿宋_GBK" w:hAnsi="宋体" w:eastAsia="方正仿宋_GBK" w:cs="Times New Roman"/>
                <w:szCs w:val="21"/>
              </w:rPr>
            </w:pPr>
          </w:p>
        </w:tc>
        <w:tc>
          <w:tcPr>
            <w:tcW w:w="1418" w:type="dxa"/>
            <w:vAlign w:val="center"/>
          </w:tcPr>
          <w:p w14:paraId="2A5CBF4A">
            <w:pPr>
              <w:jc w:val="center"/>
              <w:rPr>
                <w:del w:id="614" w:author="海思欣阳" w:date="2025-06-26T10:01:34Z"/>
                <w:rFonts w:ascii="方正仿宋_GBK" w:hAnsi="宋体" w:eastAsia="方正仿宋_GBK" w:cs="Times New Roman"/>
                <w:szCs w:val="21"/>
              </w:rPr>
            </w:pPr>
          </w:p>
        </w:tc>
        <w:tc>
          <w:tcPr>
            <w:tcW w:w="1842" w:type="dxa"/>
            <w:vAlign w:val="center"/>
          </w:tcPr>
          <w:p w14:paraId="52ED07DB">
            <w:pPr>
              <w:jc w:val="center"/>
              <w:rPr>
                <w:del w:id="615" w:author="海思欣阳" w:date="2025-06-26T10:01:34Z"/>
                <w:rFonts w:ascii="方正仿宋_GBK" w:hAnsi="宋体" w:eastAsia="方正仿宋_GBK" w:cs="Times New Roman"/>
                <w:szCs w:val="21"/>
              </w:rPr>
            </w:pPr>
          </w:p>
        </w:tc>
        <w:tc>
          <w:tcPr>
            <w:tcW w:w="1418" w:type="dxa"/>
            <w:vAlign w:val="center"/>
          </w:tcPr>
          <w:p w14:paraId="07A1AD28">
            <w:pPr>
              <w:jc w:val="center"/>
              <w:rPr>
                <w:del w:id="616" w:author="海思欣阳" w:date="2025-06-26T10:01:34Z"/>
                <w:rFonts w:ascii="方正仿宋_GBK" w:hAnsi="宋体" w:eastAsia="方正仿宋_GBK" w:cs="Times New Roman"/>
                <w:szCs w:val="21"/>
              </w:rPr>
            </w:pPr>
          </w:p>
        </w:tc>
        <w:tc>
          <w:tcPr>
            <w:tcW w:w="1417" w:type="dxa"/>
            <w:vAlign w:val="center"/>
          </w:tcPr>
          <w:p w14:paraId="528A37F1">
            <w:pPr>
              <w:jc w:val="center"/>
              <w:rPr>
                <w:del w:id="617" w:author="海思欣阳" w:date="2025-06-26T10:01:34Z"/>
                <w:rFonts w:ascii="方正仿宋_GBK" w:hAnsi="宋体" w:eastAsia="方正仿宋_GBK" w:cs="Times New Roman"/>
                <w:szCs w:val="21"/>
              </w:rPr>
            </w:pPr>
          </w:p>
        </w:tc>
        <w:tc>
          <w:tcPr>
            <w:tcW w:w="1276" w:type="dxa"/>
            <w:vAlign w:val="center"/>
          </w:tcPr>
          <w:p w14:paraId="7E20D3F7">
            <w:pPr>
              <w:jc w:val="center"/>
              <w:rPr>
                <w:del w:id="618" w:author="海思欣阳" w:date="2025-06-26T10:01:34Z"/>
                <w:rFonts w:ascii="方正仿宋_GBK" w:hAnsi="宋体" w:eastAsia="方正仿宋_GBK" w:cs="Times New Roman"/>
                <w:szCs w:val="21"/>
              </w:rPr>
            </w:pPr>
          </w:p>
        </w:tc>
        <w:tc>
          <w:tcPr>
            <w:tcW w:w="1621" w:type="dxa"/>
            <w:vAlign w:val="center"/>
          </w:tcPr>
          <w:p w14:paraId="1CD8D8AE">
            <w:pPr>
              <w:jc w:val="center"/>
              <w:rPr>
                <w:del w:id="619" w:author="海思欣阳" w:date="2025-06-26T10:01:34Z"/>
                <w:rFonts w:ascii="方正仿宋_GBK" w:hAnsi="宋体" w:eastAsia="方正仿宋_GBK" w:cs="Times New Roman"/>
                <w:szCs w:val="21"/>
              </w:rPr>
            </w:pPr>
          </w:p>
        </w:tc>
      </w:tr>
      <w:tr w14:paraId="16D4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del w:id="620" w:author="海思欣阳" w:date="2025-06-26T10:01:34Z"/>
        </w:trPr>
        <w:tc>
          <w:tcPr>
            <w:tcW w:w="846" w:type="dxa"/>
            <w:vAlign w:val="center"/>
          </w:tcPr>
          <w:p w14:paraId="0AF2850D">
            <w:pPr>
              <w:jc w:val="center"/>
              <w:rPr>
                <w:del w:id="621" w:author="海思欣阳" w:date="2025-06-26T10:01:34Z"/>
                <w:rFonts w:ascii="方正仿宋_GBK" w:hAnsi="宋体" w:eastAsia="方正仿宋_GBK" w:cs="Times New Roman"/>
                <w:szCs w:val="21"/>
              </w:rPr>
            </w:pPr>
            <w:del w:id="622" w:author="海思欣阳" w:date="2025-06-26T10:01:34Z">
              <w:r>
                <w:rPr>
                  <w:rFonts w:hint="eastAsia" w:ascii="方正仿宋_GBK" w:hAnsi="宋体" w:eastAsia="方正仿宋_GBK" w:cs="Times New Roman"/>
                  <w:szCs w:val="21"/>
                </w:rPr>
                <w:delText>1</w:delText>
              </w:r>
            </w:del>
            <w:del w:id="623" w:author="海思欣阳" w:date="2025-06-26T10:01:34Z">
              <w:r>
                <w:rPr>
                  <w:rFonts w:ascii="方正仿宋_GBK" w:hAnsi="宋体" w:eastAsia="方正仿宋_GBK" w:cs="Times New Roman"/>
                  <w:szCs w:val="21"/>
                </w:rPr>
                <w:delText>2</w:delText>
              </w:r>
            </w:del>
          </w:p>
        </w:tc>
        <w:tc>
          <w:tcPr>
            <w:tcW w:w="1276" w:type="dxa"/>
            <w:vAlign w:val="center"/>
          </w:tcPr>
          <w:p w14:paraId="51879753">
            <w:pPr>
              <w:jc w:val="center"/>
              <w:rPr>
                <w:del w:id="624" w:author="海思欣阳" w:date="2025-06-26T10:01:34Z"/>
                <w:rFonts w:ascii="方正仿宋_GBK" w:hAnsi="宋体" w:eastAsia="方正仿宋_GBK" w:cs="Times New Roman"/>
                <w:szCs w:val="21"/>
              </w:rPr>
            </w:pPr>
          </w:p>
        </w:tc>
        <w:tc>
          <w:tcPr>
            <w:tcW w:w="2551" w:type="dxa"/>
            <w:vAlign w:val="center"/>
          </w:tcPr>
          <w:p w14:paraId="3CBA9A20">
            <w:pPr>
              <w:jc w:val="center"/>
              <w:rPr>
                <w:del w:id="625" w:author="海思欣阳" w:date="2025-06-26T10:01:34Z"/>
                <w:rFonts w:ascii="方正仿宋_GBK" w:hAnsi="宋体" w:eastAsia="方正仿宋_GBK" w:cs="Times New Roman"/>
                <w:szCs w:val="21"/>
              </w:rPr>
            </w:pPr>
          </w:p>
        </w:tc>
        <w:tc>
          <w:tcPr>
            <w:tcW w:w="1134" w:type="dxa"/>
            <w:vAlign w:val="center"/>
          </w:tcPr>
          <w:p w14:paraId="634A2434">
            <w:pPr>
              <w:jc w:val="center"/>
              <w:rPr>
                <w:del w:id="626" w:author="海思欣阳" w:date="2025-06-26T10:01:34Z"/>
                <w:rFonts w:ascii="方正仿宋_GBK" w:hAnsi="宋体" w:eastAsia="方正仿宋_GBK" w:cs="Times New Roman"/>
                <w:szCs w:val="21"/>
              </w:rPr>
            </w:pPr>
          </w:p>
        </w:tc>
        <w:tc>
          <w:tcPr>
            <w:tcW w:w="1418" w:type="dxa"/>
            <w:vAlign w:val="center"/>
          </w:tcPr>
          <w:p w14:paraId="11B70014">
            <w:pPr>
              <w:jc w:val="center"/>
              <w:rPr>
                <w:del w:id="627" w:author="海思欣阳" w:date="2025-06-26T10:01:34Z"/>
                <w:rFonts w:ascii="方正仿宋_GBK" w:hAnsi="宋体" w:eastAsia="方正仿宋_GBK" w:cs="Times New Roman"/>
                <w:szCs w:val="21"/>
              </w:rPr>
            </w:pPr>
          </w:p>
        </w:tc>
        <w:tc>
          <w:tcPr>
            <w:tcW w:w="1842" w:type="dxa"/>
            <w:vAlign w:val="center"/>
          </w:tcPr>
          <w:p w14:paraId="346420C1">
            <w:pPr>
              <w:jc w:val="center"/>
              <w:rPr>
                <w:del w:id="628" w:author="海思欣阳" w:date="2025-06-26T10:01:34Z"/>
                <w:rFonts w:ascii="方正仿宋_GBK" w:hAnsi="宋体" w:eastAsia="方正仿宋_GBK" w:cs="Times New Roman"/>
                <w:szCs w:val="21"/>
              </w:rPr>
            </w:pPr>
          </w:p>
        </w:tc>
        <w:tc>
          <w:tcPr>
            <w:tcW w:w="1418" w:type="dxa"/>
            <w:vAlign w:val="center"/>
          </w:tcPr>
          <w:p w14:paraId="799B3F48">
            <w:pPr>
              <w:jc w:val="center"/>
              <w:rPr>
                <w:del w:id="629" w:author="海思欣阳" w:date="2025-06-26T10:01:34Z"/>
                <w:rFonts w:ascii="方正仿宋_GBK" w:hAnsi="宋体" w:eastAsia="方正仿宋_GBK" w:cs="Times New Roman"/>
                <w:szCs w:val="21"/>
              </w:rPr>
            </w:pPr>
          </w:p>
        </w:tc>
        <w:tc>
          <w:tcPr>
            <w:tcW w:w="1417" w:type="dxa"/>
            <w:vAlign w:val="center"/>
          </w:tcPr>
          <w:p w14:paraId="6B918E1D">
            <w:pPr>
              <w:jc w:val="center"/>
              <w:rPr>
                <w:del w:id="630" w:author="海思欣阳" w:date="2025-06-26T10:01:34Z"/>
                <w:rFonts w:ascii="方正仿宋_GBK" w:hAnsi="宋体" w:eastAsia="方正仿宋_GBK" w:cs="Times New Roman"/>
                <w:szCs w:val="21"/>
              </w:rPr>
            </w:pPr>
          </w:p>
        </w:tc>
        <w:tc>
          <w:tcPr>
            <w:tcW w:w="1276" w:type="dxa"/>
            <w:vAlign w:val="center"/>
          </w:tcPr>
          <w:p w14:paraId="22561E89">
            <w:pPr>
              <w:jc w:val="center"/>
              <w:rPr>
                <w:del w:id="631" w:author="海思欣阳" w:date="2025-06-26T10:01:34Z"/>
                <w:rFonts w:ascii="方正仿宋_GBK" w:hAnsi="宋体" w:eastAsia="方正仿宋_GBK" w:cs="Times New Roman"/>
                <w:szCs w:val="21"/>
              </w:rPr>
            </w:pPr>
          </w:p>
        </w:tc>
        <w:tc>
          <w:tcPr>
            <w:tcW w:w="1621" w:type="dxa"/>
            <w:vAlign w:val="center"/>
          </w:tcPr>
          <w:p w14:paraId="3222645A">
            <w:pPr>
              <w:jc w:val="center"/>
              <w:rPr>
                <w:del w:id="632" w:author="海思欣阳" w:date="2025-06-26T10:01:34Z"/>
                <w:rFonts w:ascii="方正仿宋_GBK" w:hAnsi="宋体" w:eastAsia="方正仿宋_GBK" w:cs="Times New Roman"/>
                <w:szCs w:val="21"/>
              </w:rPr>
            </w:pPr>
          </w:p>
        </w:tc>
      </w:tr>
    </w:tbl>
    <w:p w14:paraId="243EC49C">
      <w:pPr>
        <w:tabs>
          <w:tab w:val="left" w:pos="707"/>
        </w:tabs>
        <w:spacing w:line="520" w:lineRule="exact"/>
        <w:contextualSpacing/>
        <w:outlineLvl w:val="0"/>
        <w:rPr>
          <w:del w:id="634" w:author="海思欣阳" w:date="2025-06-26T10:00:49Z"/>
          <w:rFonts w:ascii="仿宋_GB2312" w:hAnsi="仿宋_GB2312" w:eastAsia="仿宋_GB2312" w:cs="仿宋_GB2312"/>
          <w:sz w:val="28"/>
          <w:szCs w:val="28"/>
        </w:rPr>
        <w:pPrChange w:id="633" w:author="海思欣阳" w:date="2025-06-26T10:01:20Z">
          <w:pPr>
            <w:spacing w:line="520" w:lineRule="exact"/>
            <w:contextualSpacing/>
            <w:outlineLvl w:val="0"/>
          </w:pPr>
        </w:pPrChange>
      </w:pPr>
      <w:del w:id="635" w:author="海思欣阳" w:date="2025-06-26T10:00:49Z">
        <w:r>
          <w:rPr>
            <w:rFonts w:hint="eastAsia" w:ascii="仿宋_GB2312" w:hAnsi="仿宋_GB2312" w:eastAsia="仿宋_GB2312" w:cs="仿宋_GB2312"/>
            <w:sz w:val="28"/>
            <w:szCs w:val="28"/>
          </w:rPr>
          <w:delText xml:space="preserve">联系人：                     联系电话：                           2025年  月  日 </w:delText>
        </w:r>
      </w:del>
    </w:p>
    <w:p w14:paraId="0F6DA147">
      <w:pPr>
        <w:spacing w:line="360" w:lineRule="exact"/>
        <w:rPr>
          <w:del w:id="636" w:author="海思欣阳" w:date="2025-06-26T10:00:49Z"/>
          <w:rFonts w:ascii="方正黑体_GBK" w:hAnsi="宋体" w:eastAsia="方正黑体_GBK" w:cs="Times New Roman"/>
          <w:sz w:val="24"/>
          <w:szCs w:val="24"/>
        </w:rPr>
      </w:pPr>
      <w:del w:id="637" w:author="海思欣阳" w:date="2025-06-26T10:00:49Z">
        <w:r>
          <w:rPr>
            <w:rFonts w:hint="eastAsia" w:ascii="方正黑体_GBK" w:hAnsi="宋体" w:eastAsia="方正黑体_GBK" w:cs="Times New Roman"/>
            <w:sz w:val="24"/>
            <w:szCs w:val="24"/>
          </w:rPr>
          <w:delText>备注：1.请将此表于7月14日前发送至邮箱：</w:delText>
        </w:r>
      </w:del>
      <w:del w:id="638" w:author="海思欣阳" w:date="2025-06-26T10:00:49Z">
        <w:r>
          <w:rPr>
            <w:rFonts w:hint="eastAsia" w:ascii="方正黑体_GBK" w:hAnsi="等线" w:eastAsia="方正黑体_GBK" w:cs="Times New Roman"/>
            <w:sz w:val="24"/>
            <w:szCs w:val="24"/>
          </w:rPr>
          <w:delText>136360182@qq.com</w:delText>
        </w:r>
      </w:del>
      <w:del w:id="639" w:author="海思欣阳" w:date="2025-06-26T10:00:49Z">
        <w:r>
          <w:rPr>
            <w:rFonts w:hint="eastAsia" w:ascii="方正黑体_GBK" w:hAnsi="宋体" w:eastAsia="方正黑体_GBK" w:cs="Times New Roman"/>
            <w:sz w:val="24"/>
            <w:szCs w:val="24"/>
          </w:rPr>
          <w:delText>，联系人：杜月，</w:delText>
        </w:r>
      </w:del>
      <w:del w:id="640" w:author="海思欣阳" w:date="2025-06-26T10:00:49Z">
        <w:r>
          <w:rPr>
            <w:rFonts w:ascii="方正黑体_GBK" w:hAnsi="宋体" w:eastAsia="方正黑体_GBK" w:cs="Times New Roman"/>
            <w:sz w:val="24"/>
            <w:szCs w:val="24"/>
          </w:rPr>
          <w:delText xml:space="preserve">17723032540  </w:delText>
        </w:r>
      </w:del>
    </w:p>
    <w:p w14:paraId="2EFDB404">
      <w:pPr>
        <w:spacing w:line="360" w:lineRule="exact"/>
        <w:ind w:firstLine="720" w:firstLineChars="300"/>
        <w:rPr>
          <w:rFonts w:ascii="方正黑体_GBK" w:hAnsi="等线" w:eastAsia="方正黑体_GBK" w:cs="Times New Roman"/>
          <w:sz w:val="24"/>
          <w:szCs w:val="24"/>
        </w:rPr>
      </w:pPr>
      <w:del w:id="641" w:author="海思欣阳" w:date="2025-06-26T10:00:49Z">
        <w:r>
          <w:rPr>
            <w:rFonts w:hint="eastAsia" w:ascii="方正黑体_GBK" w:hAnsi="宋体" w:eastAsia="方正黑体_GBK" w:cs="Times New Roman"/>
            <w:sz w:val="24"/>
            <w:szCs w:val="24"/>
          </w:rPr>
          <w:delText>2．运动员类别填写专业运动员或业余运动员。</w:delText>
        </w:r>
      </w:del>
    </w:p>
    <w:sectPr>
      <w:pgSz w:w="16838" w:h="11906" w:orient="landscape"/>
      <w:pgMar w:top="1077" w:right="1134" w:bottom="567" w:left="1134"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7426F">
    <w:pPr>
      <w:pStyle w:val="6"/>
      <w:tabs>
        <w:tab w:val="center" w:pos="4536"/>
        <w:tab w:val="clear" w:pos="4153"/>
      </w:tabs>
      <w:jc w:val="both"/>
      <w:rPr>
        <w:rFonts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DA2FCB">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BDA2FCB">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3350C5">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63350C5">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874B4">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FE282">
                          <w:pPr>
                            <w:pStyle w:val="6"/>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C3FE282">
                    <w:pPr>
                      <w:pStyle w:val="6"/>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p w14:paraId="3D4D26A1">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思欣阳">
    <w15:presenceInfo w15:providerId="WPS Office" w15:userId="2573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drawingGridVerticalSpacing w:val="16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GWebUrl" w:val="https://szcqxcoa.bigdatacq.com:7001/storage/api/storage/storageOffice/downloadT/1386997737710419968?token=eyJhbGciOiJIUzI1NiIsInppcCI6IkdaSVAifQ.H4sIAAAAAAAAAC3LQQrDIBCF4bvMOoijMeO4awmBHCPF0ApBQxNpaendo6SLt_l4_xe2fAMHS07PHJYQFUnnQ7zXuX7QFz1cLTQQph0ckpFkrEVsYH6vfyCtKjzSVi6gtGAW3AolZek-L-9HXx077rBIWud4Chs0BL8DDS00toQAAAA.tqZI_qMDvuJzEN7rbT_Xq9B-ReQhpRTq1hM_xt4h11o"/>
  </w:docVars>
  <w:rsids>
    <w:rsidRoot w:val="00172A27"/>
    <w:rsid w:val="00046B3C"/>
    <w:rsid w:val="00060C6A"/>
    <w:rsid w:val="000E280F"/>
    <w:rsid w:val="00172A27"/>
    <w:rsid w:val="001D2578"/>
    <w:rsid w:val="00330A5D"/>
    <w:rsid w:val="003A321F"/>
    <w:rsid w:val="003A7D5D"/>
    <w:rsid w:val="00577718"/>
    <w:rsid w:val="00600C0E"/>
    <w:rsid w:val="00681E56"/>
    <w:rsid w:val="0077652F"/>
    <w:rsid w:val="007779D3"/>
    <w:rsid w:val="00796879"/>
    <w:rsid w:val="007C2136"/>
    <w:rsid w:val="007C2930"/>
    <w:rsid w:val="007E71CF"/>
    <w:rsid w:val="00800E47"/>
    <w:rsid w:val="00823938"/>
    <w:rsid w:val="00856E72"/>
    <w:rsid w:val="008C410A"/>
    <w:rsid w:val="0090284F"/>
    <w:rsid w:val="00952EAF"/>
    <w:rsid w:val="009E44D4"/>
    <w:rsid w:val="00A536A6"/>
    <w:rsid w:val="00A654EF"/>
    <w:rsid w:val="00B0194D"/>
    <w:rsid w:val="00B45916"/>
    <w:rsid w:val="00BB048E"/>
    <w:rsid w:val="00C03D88"/>
    <w:rsid w:val="00C122AA"/>
    <w:rsid w:val="00C65E05"/>
    <w:rsid w:val="00C83DC8"/>
    <w:rsid w:val="00C854B7"/>
    <w:rsid w:val="00CC6513"/>
    <w:rsid w:val="00D01931"/>
    <w:rsid w:val="00D33B33"/>
    <w:rsid w:val="00E641DD"/>
    <w:rsid w:val="00E97DEB"/>
    <w:rsid w:val="00EC7912"/>
    <w:rsid w:val="00F655BF"/>
    <w:rsid w:val="00FA611F"/>
    <w:rsid w:val="011473B7"/>
    <w:rsid w:val="011A24F4"/>
    <w:rsid w:val="01806015"/>
    <w:rsid w:val="01C012ED"/>
    <w:rsid w:val="022C0730"/>
    <w:rsid w:val="023D293E"/>
    <w:rsid w:val="024257EC"/>
    <w:rsid w:val="02467A44"/>
    <w:rsid w:val="02D05DB4"/>
    <w:rsid w:val="02D50DC8"/>
    <w:rsid w:val="03675EC4"/>
    <w:rsid w:val="03800D34"/>
    <w:rsid w:val="038D16A3"/>
    <w:rsid w:val="04351B1E"/>
    <w:rsid w:val="04510922"/>
    <w:rsid w:val="046D2F56"/>
    <w:rsid w:val="050122BE"/>
    <w:rsid w:val="05261C7A"/>
    <w:rsid w:val="053A6EDC"/>
    <w:rsid w:val="058A7C48"/>
    <w:rsid w:val="05FD2B10"/>
    <w:rsid w:val="06055520"/>
    <w:rsid w:val="06710E08"/>
    <w:rsid w:val="06C13CB3"/>
    <w:rsid w:val="06DC0977"/>
    <w:rsid w:val="076978DA"/>
    <w:rsid w:val="07E15B19"/>
    <w:rsid w:val="07FD6DF7"/>
    <w:rsid w:val="08033CE1"/>
    <w:rsid w:val="08167EB9"/>
    <w:rsid w:val="083A2C5B"/>
    <w:rsid w:val="08404F36"/>
    <w:rsid w:val="088968DD"/>
    <w:rsid w:val="08AE00F1"/>
    <w:rsid w:val="08AE1E9F"/>
    <w:rsid w:val="09063A89"/>
    <w:rsid w:val="090E0B90"/>
    <w:rsid w:val="096E7880"/>
    <w:rsid w:val="0A137B5C"/>
    <w:rsid w:val="0A200B7B"/>
    <w:rsid w:val="0A59068D"/>
    <w:rsid w:val="0AA3501D"/>
    <w:rsid w:val="0AC92FC0"/>
    <w:rsid w:val="0ADA51CD"/>
    <w:rsid w:val="0ADF4592"/>
    <w:rsid w:val="0B7E6DB9"/>
    <w:rsid w:val="0B9D61FB"/>
    <w:rsid w:val="0BA31784"/>
    <w:rsid w:val="0BA94BA0"/>
    <w:rsid w:val="0BF83EC9"/>
    <w:rsid w:val="0D442DD2"/>
    <w:rsid w:val="0E4A266A"/>
    <w:rsid w:val="0E7157CB"/>
    <w:rsid w:val="0EEE56EB"/>
    <w:rsid w:val="0F2E3D3A"/>
    <w:rsid w:val="0F5512C6"/>
    <w:rsid w:val="0F8B118C"/>
    <w:rsid w:val="0F9067A2"/>
    <w:rsid w:val="103D79C9"/>
    <w:rsid w:val="10BE2E9B"/>
    <w:rsid w:val="10D86EA2"/>
    <w:rsid w:val="11477335"/>
    <w:rsid w:val="115A0E16"/>
    <w:rsid w:val="11706513"/>
    <w:rsid w:val="11934328"/>
    <w:rsid w:val="11A93B4C"/>
    <w:rsid w:val="11AE4CBE"/>
    <w:rsid w:val="11CA48D8"/>
    <w:rsid w:val="11DD37F5"/>
    <w:rsid w:val="12210E3A"/>
    <w:rsid w:val="12582E7C"/>
    <w:rsid w:val="12744159"/>
    <w:rsid w:val="1304784E"/>
    <w:rsid w:val="13436E31"/>
    <w:rsid w:val="1380268A"/>
    <w:rsid w:val="13AB3BAB"/>
    <w:rsid w:val="13C22CA3"/>
    <w:rsid w:val="14037264"/>
    <w:rsid w:val="14157276"/>
    <w:rsid w:val="141A663B"/>
    <w:rsid w:val="144E3EED"/>
    <w:rsid w:val="14667AD2"/>
    <w:rsid w:val="146F1FE4"/>
    <w:rsid w:val="14A405FA"/>
    <w:rsid w:val="14C33176"/>
    <w:rsid w:val="14DA401C"/>
    <w:rsid w:val="14EA425F"/>
    <w:rsid w:val="14FB2C15"/>
    <w:rsid w:val="151412DC"/>
    <w:rsid w:val="153F759E"/>
    <w:rsid w:val="15733C3B"/>
    <w:rsid w:val="15982039"/>
    <w:rsid w:val="15CC5E4A"/>
    <w:rsid w:val="15FB473D"/>
    <w:rsid w:val="16227A29"/>
    <w:rsid w:val="1651030E"/>
    <w:rsid w:val="16893E20"/>
    <w:rsid w:val="168D3A3C"/>
    <w:rsid w:val="16D743E4"/>
    <w:rsid w:val="16F77107"/>
    <w:rsid w:val="1740460A"/>
    <w:rsid w:val="17871CFD"/>
    <w:rsid w:val="17944570"/>
    <w:rsid w:val="1794667B"/>
    <w:rsid w:val="17EC6540"/>
    <w:rsid w:val="17FE0021"/>
    <w:rsid w:val="18627970"/>
    <w:rsid w:val="18A84B5D"/>
    <w:rsid w:val="18D25736"/>
    <w:rsid w:val="18E13BCB"/>
    <w:rsid w:val="19884276"/>
    <w:rsid w:val="199C538A"/>
    <w:rsid w:val="19BF4733"/>
    <w:rsid w:val="19DC4392"/>
    <w:rsid w:val="1A13499A"/>
    <w:rsid w:val="1A9058A9"/>
    <w:rsid w:val="1AAB2CBE"/>
    <w:rsid w:val="1B0B3181"/>
    <w:rsid w:val="1B3C77DE"/>
    <w:rsid w:val="1B4A3CA9"/>
    <w:rsid w:val="1B4E306E"/>
    <w:rsid w:val="1B5543FC"/>
    <w:rsid w:val="1B5B5EB7"/>
    <w:rsid w:val="1B7E1BA5"/>
    <w:rsid w:val="1B830F69"/>
    <w:rsid w:val="1B836C14"/>
    <w:rsid w:val="1B8D1CD7"/>
    <w:rsid w:val="1BC86BBE"/>
    <w:rsid w:val="1BDE7872"/>
    <w:rsid w:val="1C0B5952"/>
    <w:rsid w:val="1C6868DC"/>
    <w:rsid w:val="1CAD2787"/>
    <w:rsid w:val="1D305121"/>
    <w:rsid w:val="1F2D0CF1"/>
    <w:rsid w:val="1F325180"/>
    <w:rsid w:val="1F5866E8"/>
    <w:rsid w:val="1FC3402A"/>
    <w:rsid w:val="1FCE09EC"/>
    <w:rsid w:val="20360CA0"/>
    <w:rsid w:val="20542ED4"/>
    <w:rsid w:val="20855784"/>
    <w:rsid w:val="21090163"/>
    <w:rsid w:val="213571AA"/>
    <w:rsid w:val="214F23A0"/>
    <w:rsid w:val="219C4B33"/>
    <w:rsid w:val="22350AE4"/>
    <w:rsid w:val="226E06E5"/>
    <w:rsid w:val="22B83BEE"/>
    <w:rsid w:val="22CC58EC"/>
    <w:rsid w:val="22D447A0"/>
    <w:rsid w:val="22DA1DB7"/>
    <w:rsid w:val="22F664C5"/>
    <w:rsid w:val="231B23CF"/>
    <w:rsid w:val="232F7A34"/>
    <w:rsid w:val="23492A98"/>
    <w:rsid w:val="23503E27"/>
    <w:rsid w:val="236773C3"/>
    <w:rsid w:val="23BD5446"/>
    <w:rsid w:val="23E822B1"/>
    <w:rsid w:val="243D76F2"/>
    <w:rsid w:val="24415E66"/>
    <w:rsid w:val="244B45EE"/>
    <w:rsid w:val="245142FB"/>
    <w:rsid w:val="24547947"/>
    <w:rsid w:val="247104F9"/>
    <w:rsid w:val="249C4E4A"/>
    <w:rsid w:val="25050C41"/>
    <w:rsid w:val="254E083A"/>
    <w:rsid w:val="25A4045A"/>
    <w:rsid w:val="25C35519"/>
    <w:rsid w:val="25C805EC"/>
    <w:rsid w:val="2601765A"/>
    <w:rsid w:val="260B672B"/>
    <w:rsid w:val="26803483"/>
    <w:rsid w:val="26A821CC"/>
    <w:rsid w:val="26AB116E"/>
    <w:rsid w:val="26C37006"/>
    <w:rsid w:val="26E36D60"/>
    <w:rsid w:val="26EB042A"/>
    <w:rsid w:val="27985D9D"/>
    <w:rsid w:val="27EC60E8"/>
    <w:rsid w:val="28D220AC"/>
    <w:rsid w:val="28DE0721"/>
    <w:rsid w:val="293E4722"/>
    <w:rsid w:val="29D84B76"/>
    <w:rsid w:val="2A2C6C70"/>
    <w:rsid w:val="2A7F3063"/>
    <w:rsid w:val="2AB0164F"/>
    <w:rsid w:val="2AF54300"/>
    <w:rsid w:val="2B0D4CF3"/>
    <w:rsid w:val="2B936FA7"/>
    <w:rsid w:val="2C0954BB"/>
    <w:rsid w:val="2C293467"/>
    <w:rsid w:val="2C752B50"/>
    <w:rsid w:val="2C772424"/>
    <w:rsid w:val="2CA174A1"/>
    <w:rsid w:val="2CD37A5C"/>
    <w:rsid w:val="2CFC13BC"/>
    <w:rsid w:val="2D2500D2"/>
    <w:rsid w:val="2D662499"/>
    <w:rsid w:val="2E7F73D9"/>
    <w:rsid w:val="2E8B0409"/>
    <w:rsid w:val="2EC92CDF"/>
    <w:rsid w:val="2EDE49DD"/>
    <w:rsid w:val="2EEB534C"/>
    <w:rsid w:val="2F3B683F"/>
    <w:rsid w:val="2FBC7DA7"/>
    <w:rsid w:val="2FC11C09"/>
    <w:rsid w:val="2FD22068"/>
    <w:rsid w:val="301A6893"/>
    <w:rsid w:val="30330D58"/>
    <w:rsid w:val="30843362"/>
    <w:rsid w:val="30E0573E"/>
    <w:rsid w:val="30F311DB"/>
    <w:rsid w:val="3148438F"/>
    <w:rsid w:val="31B90942"/>
    <w:rsid w:val="32110C25"/>
    <w:rsid w:val="32821B23"/>
    <w:rsid w:val="32A357D8"/>
    <w:rsid w:val="32A63A63"/>
    <w:rsid w:val="32BA306B"/>
    <w:rsid w:val="32DE787A"/>
    <w:rsid w:val="32EC3440"/>
    <w:rsid w:val="32F50547"/>
    <w:rsid w:val="330B38C7"/>
    <w:rsid w:val="332930F1"/>
    <w:rsid w:val="334B460B"/>
    <w:rsid w:val="33602E4E"/>
    <w:rsid w:val="33A65CE5"/>
    <w:rsid w:val="33D4015C"/>
    <w:rsid w:val="340A6274"/>
    <w:rsid w:val="344D7F0F"/>
    <w:rsid w:val="348A1A23"/>
    <w:rsid w:val="34C46423"/>
    <w:rsid w:val="34CA155F"/>
    <w:rsid w:val="34F767F8"/>
    <w:rsid w:val="34FD1935"/>
    <w:rsid w:val="350E769E"/>
    <w:rsid w:val="35814314"/>
    <w:rsid w:val="361707D4"/>
    <w:rsid w:val="362A49AB"/>
    <w:rsid w:val="363650FE"/>
    <w:rsid w:val="368220F2"/>
    <w:rsid w:val="37732382"/>
    <w:rsid w:val="37755D43"/>
    <w:rsid w:val="380B25BB"/>
    <w:rsid w:val="382471D8"/>
    <w:rsid w:val="384F24A7"/>
    <w:rsid w:val="38575800"/>
    <w:rsid w:val="385950D4"/>
    <w:rsid w:val="38915088"/>
    <w:rsid w:val="38961E84"/>
    <w:rsid w:val="38A74091"/>
    <w:rsid w:val="38D64977"/>
    <w:rsid w:val="38E726E0"/>
    <w:rsid w:val="38F372D7"/>
    <w:rsid w:val="39317DFF"/>
    <w:rsid w:val="393D0604"/>
    <w:rsid w:val="39513FFD"/>
    <w:rsid w:val="39C26CA9"/>
    <w:rsid w:val="39D52E80"/>
    <w:rsid w:val="3A0A231E"/>
    <w:rsid w:val="3A1A291C"/>
    <w:rsid w:val="3A1C460B"/>
    <w:rsid w:val="3A5E1DCC"/>
    <w:rsid w:val="3A655FB2"/>
    <w:rsid w:val="3A865F28"/>
    <w:rsid w:val="3ABE56C2"/>
    <w:rsid w:val="3ACA4067"/>
    <w:rsid w:val="3B2E39A5"/>
    <w:rsid w:val="3BAA5C47"/>
    <w:rsid w:val="3BDC04F6"/>
    <w:rsid w:val="3BE13072"/>
    <w:rsid w:val="3BFA097C"/>
    <w:rsid w:val="3C243C4B"/>
    <w:rsid w:val="3C5E715D"/>
    <w:rsid w:val="3CCB793E"/>
    <w:rsid w:val="3CFC24D2"/>
    <w:rsid w:val="3D310A41"/>
    <w:rsid w:val="3D361E88"/>
    <w:rsid w:val="3D94095C"/>
    <w:rsid w:val="3DCA2479"/>
    <w:rsid w:val="3E2E077F"/>
    <w:rsid w:val="3F40547A"/>
    <w:rsid w:val="3F5D2B82"/>
    <w:rsid w:val="3F744629"/>
    <w:rsid w:val="3F790AB1"/>
    <w:rsid w:val="3FA70E1B"/>
    <w:rsid w:val="3FBD23EC"/>
    <w:rsid w:val="3FC217B1"/>
    <w:rsid w:val="40153FD6"/>
    <w:rsid w:val="40736F4F"/>
    <w:rsid w:val="40B21825"/>
    <w:rsid w:val="40C559FD"/>
    <w:rsid w:val="40D15A08"/>
    <w:rsid w:val="40D40AD0"/>
    <w:rsid w:val="40DC4AF4"/>
    <w:rsid w:val="411F1EB3"/>
    <w:rsid w:val="413466DE"/>
    <w:rsid w:val="41676AB4"/>
    <w:rsid w:val="416D34B0"/>
    <w:rsid w:val="418A27A2"/>
    <w:rsid w:val="4190054A"/>
    <w:rsid w:val="41A0352A"/>
    <w:rsid w:val="41B94E35"/>
    <w:rsid w:val="420E6F2F"/>
    <w:rsid w:val="42754064"/>
    <w:rsid w:val="42A6360C"/>
    <w:rsid w:val="42C640FB"/>
    <w:rsid w:val="43151407"/>
    <w:rsid w:val="431F6F1A"/>
    <w:rsid w:val="43845623"/>
    <w:rsid w:val="43AD2778"/>
    <w:rsid w:val="43C755E8"/>
    <w:rsid w:val="43CA50D8"/>
    <w:rsid w:val="43D63A7D"/>
    <w:rsid w:val="444741AF"/>
    <w:rsid w:val="44B32772"/>
    <w:rsid w:val="44EB17AA"/>
    <w:rsid w:val="44EB79FC"/>
    <w:rsid w:val="4530540F"/>
    <w:rsid w:val="455C26A8"/>
    <w:rsid w:val="4597723C"/>
    <w:rsid w:val="45C2075D"/>
    <w:rsid w:val="45C344D5"/>
    <w:rsid w:val="45D364DE"/>
    <w:rsid w:val="45EF0E26"/>
    <w:rsid w:val="460C64AE"/>
    <w:rsid w:val="46BD0F24"/>
    <w:rsid w:val="46E44703"/>
    <w:rsid w:val="46E64526"/>
    <w:rsid w:val="48360F8E"/>
    <w:rsid w:val="484453C8"/>
    <w:rsid w:val="48457423"/>
    <w:rsid w:val="488066AD"/>
    <w:rsid w:val="48952158"/>
    <w:rsid w:val="48BA396D"/>
    <w:rsid w:val="48FA020D"/>
    <w:rsid w:val="492359B6"/>
    <w:rsid w:val="4952542F"/>
    <w:rsid w:val="499F2B63"/>
    <w:rsid w:val="49AA71E7"/>
    <w:rsid w:val="49EC64EE"/>
    <w:rsid w:val="4A5D4EF8"/>
    <w:rsid w:val="4A6A3171"/>
    <w:rsid w:val="4B105AC6"/>
    <w:rsid w:val="4B86222C"/>
    <w:rsid w:val="4BFF5B3B"/>
    <w:rsid w:val="4C0373D9"/>
    <w:rsid w:val="4C0F3FD0"/>
    <w:rsid w:val="4C481290"/>
    <w:rsid w:val="4CA418CA"/>
    <w:rsid w:val="4CEE1E37"/>
    <w:rsid w:val="4CF64968"/>
    <w:rsid w:val="4D092627"/>
    <w:rsid w:val="4D0C6761"/>
    <w:rsid w:val="4D4B799C"/>
    <w:rsid w:val="4D720CBA"/>
    <w:rsid w:val="4D8E724F"/>
    <w:rsid w:val="4DB36BDD"/>
    <w:rsid w:val="4DB3735A"/>
    <w:rsid w:val="4E1C29D4"/>
    <w:rsid w:val="4E485577"/>
    <w:rsid w:val="4EAA6232"/>
    <w:rsid w:val="4EB878B4"/>
    <w:rsid w:val="4F493C9D"/>
    <w:rsid w:val="4F5278CB"/>
    <w:rsid w:val="4FAD422B"/>
    <w:rsid w:val="4FB425F8"/>
    <w:rsid w:val="4FC51AF2"/>
    <w:rsid w:val="501222E0"/>
    <w:rsid w:val="50285660"/>
    <w:rsid w:val="50504BB7"/>
    <w:rsid w:val="50C555A5"/>
    <w:rsid w:val="50E33C7D"/>
    <w:rsid w:val="50F11EF6"/>
    <w:rsid w:val="50F639B0"/>
    <w:rsid w:val="50FB2D75"/>
    <w:rsid w:val="510460CD"/>
    <w:rsid w:val="512D6CA6"/>
    <w:rsid w:val="515A3F3F"/>
    <w:rsid w:val="518E1E3B"/>
    <w:rsid w:val="51D04201"/>
    <w:rsid w:val="51D231BB"/>
    <w:rsid w:val="521A722A"/>
    <w:rsid w:val="525309A8"/>
    <w:rsid w:val="525564B4"/>
    <w:rsid w:val="52F1442F"/>
    <w:rsid w:val="52F31D3E"/>
    <w:rsid w:val="53013525"/>
    <w:rsid w:val="53407165"/>
    <w:rsid w:val="53641925"/>
    <w:rsid w:val="537B019D"/>
    <w:rsid w:val="537E1A3B"/>
    <w:rsid w:val="53B67427"/>
    <w:rsid w:val="54164915"/>
    <w:rsid w:val="54705828"/>
    <w:rsid w:val="54727784"/>
    <w:rsid w:val="547A3CCB"/>
    <w:rsid w:val="548328B3"/>
    <w:rsid w:val="54BF230B"/>
    <w:rsid w:val="54C618EB"/>
    <w:rsid w:val="54FA4A5B"/>
    <w:rsid w:val="55344AA7"/>
    <w:rsid w:val="55434CEA"/>
    <w:rsid w:val="55711857"/>
    <w:rsid w:val="55B172C9"/>
    <w:rsid w:val="56864602"/>
    <w:rsid w:val="56B22127"/>
    <w:rsid w:val="57322F93"/>
    <w:rsid w:val="57362D58"/>
    <w:rsid w:val="5766499E"/>
    <w:rsid w:val="57664CC0"/>
    <w:rsid w:val="57917F8F"/>
    <w:rsid w:val="579E26AC"/>
    <w:rsid w:val="57B343A9"/>
    <w:rsid w:val="57EF4CB5"/>
    <w:rsid w:val="58120A4B"/>
    <w:rsid w:val="588E44CE"/>
    <w:rsid w:val="58C751F7"/>
    <w:rsid w:val="58F702C5"/>
    <w:rsid w:val="59100DCD"/>
    <w:rsid w:val="592B4413"/>
    <w:rsid w:val="5955323E"/>
    <w:rsid w:val="598952C5"/>
    <w:rsid w:val="5ADC59C5"/>
    <w:rsid w:val="5BAC35E9"/>
    <w:rsid w:val="5BFC25D3"/>
    <w:rsid w:val="5C1B251D"/>
    <w:rsid w:val="5C4557EC"/>
    <w:rsid w:val="5CE53377"/>
    <w:rsid w:val="5CF36FF6"/>
    <w:rsid w:val="5DA6050C"/>
    <w:rsid w:val="5DA80011"/>
    <w:rsid w:val="5DE07316"/>
    <w:rsid w:val="5DF94AE0"/>
    <w:rsid w:val="5E0D40E7"/>
    <w:rsid w:val="5E127950"/>
    <w:rsid w:val="5E4F64AE"/>
    <w:rsid w:val="5ED052C1"/>
    <w:rsid w:val="5ED74E21"/>
    <w:rsid w:val="5EE4753E"/>
    <w:rsid w:val="5F1871E8"/>
    <w:rsid w:val="5F2711D9"/>
    <w:rsid w:val="6033461B"/>
    <w:rsid w:val="60567FC7"/>
    <w:rsid w:val="60681AA9"/>
    <w:rsid w:val="6085265B"/>
    <w:rsid w:val="60AA20C1"/>
    <w:rsid w:val="60AF76D8"/>
    <w:rsid w:val="60E70C20"/>
    <w:rsid w:val="60ED45A8"/>
    <w:rsid w:val="60FB291D"/>
    <w:rsid w:val="612616AD"/>
    <w:rsid w:val="613B0F6B"/>
    <w:rsid w:val="61D76EE6"/>
    <w:rsid w:val="61E433B1"/>
    <w:rsid w:val="6300246C"/>
    <w:rsid w:val="6318751C"/>
    <w:rsid w:val="63B03E93"/>
    <w:rsid w:val="63CB65D6"/>
    <w:rsid w:val="63DD630A"/>
    <w:rsid w:val="64356146"/>
    <w:rsid w:val="64A21A2D"/>
    <w:rsid w:val="64A82DBC"/>
    <w:rsid w:val="64C7586F"/>
    <w:rsid w:val="64DC6A0E"/>
    <w:rsid w:val="65046244"/>
    <w:rsid w:val="65295CAB"/>
    <w:rsid w:val="65387C9C"/>
    <w:rsid w:val="65931376"/>
    <w:rsid w:val="659F41BF"/>
    <w:rsid w:val="65C77271"/>
    <w:rsid w:val="65E816C2"/>
    <w:rsid w:val="65F53040"/>
    <w:rsid w:val="666B40A1"/>
    <w:rsid w:val="666D7E19"/>
    <w:rsid w:val="667778F9"/>
    <w:rsid w:val="677A1663"/>
    <w:rsid w:val="677D5E3A"/>
    <w:rsid w:val="6787315C"/>
    <w:rsid w:val="67C27CF0"/>
    <w:rsid w:val="686F60CA"/>
    <w:rsid w:val="68B57855"/>
    <w:rsid w:val="68C27941"/>
    <w:rsid w:val="68CA77A4"/>
    <w:rsid w:val="695E7EED"/>
    <w:rsid w:val="69C77840"/>
    <w:rsid w:val="6A70612A"/>
    <w:rsid w:val="6B3709F5"/>
    <w:rsid w:val="6B4F3345"/>
    <w:rsid w:val="6BCC2B18"/>
    <w:rsid w:val="6C066D46"/>
    <w:rsid w:val="6C5B1DE5"/>
    <w:rsid w:val="6C937EAD"/>
    <w:rsid w:val="6D34343E"/>
    <w:rsid w:val="6D427C79"/>
    <w:rsid w:val="6D534B3A"/>
    <w:rsid w:val="6D837F22"/>
    <w:rsid w:val="6DCB3915"/>
    <w:rsid w:val="6DEA61F3"/>
    <w:rsid w:val="6E0B0643"/>
    <w:rsid w:val="6E3F02ED"/>
    <w:rsid w:val="6E423939"/>
    <w:rsid w:val="6ED529FF"/>
    <w:rsid w:val="6F7E6BF3"/>
    <w:rsid w:val="6FB40867"/>
    <w:rsid w:val="6FDD7DBD"/>
    <w:rsid w:val="6FF15617"/>
    <w:rsid w:val="702412CF"/>
    <w:rsid w:val="702A6D7B"/>
    <w:rsid w:val="708446DD"/>
    <w:rsid w:val="7085558D"/>
    <w:rsid w:val="709A5CAE"/>
    <w:rsid w:val="70FC0717"/>
    <w:rsid w:val="710C022E"/>
    <w:rsid w:val="71131F7C"/>
    <w:rsid w:val="7128436B"/>
    <w:rsid w:val="712D267F"/>
    <w:rsid w:val="714B0D57"/>
    <w:rsid w:val="71A212BE"/>
    <w:rsid w:val="71DE7D41"/>
    <w:rsid w:val="720C498A"/>
    <w:rsid w:val="72155A76"/>
    <w:rsid w:val="723B526F"/>
    <w:rsid w:val="727F515C"/>
    <w:rsid w:val="72D0142B"/>
    <w:rsid w:val="72E51E36"/>
    <w:rsid w:val="733221CE"/>
    <w:rsid w:val="73682094"/>
    <w:rsid w:val="73A11102"/>
    <w:rsid w:val="73E84F83"/>
    <w:rsid w:val="7439758C"/>
    <w:rsid w:val="747F58E7"/>
    <w:rsid w:val="74B3733F"/>
    <w:rsid w:val="74C82DF7"/>
    <w:rsid w:val="75134281"/>
    <w:rsid w:val="755C7FD9"/>
    <w:rsid w:val="7630676D"/>
    <w:rsid w:val="76487F5B"/>
    <w:rsid w:val="768F16E6"/>
    <w:rsid w:val="76B16DA3"/>
    <w:rsid w:val="76B4114C"/>
    <w:rsid w:val="76DD54BE"/>
    <w:rsid w:val="77274014"/>
    <w:rsid w:val="7794747D"/>
    <w:rsid w:val="77AD62C7"/>
    <w:rsid w:val="77D777E8"/>
    <w:rsid w:val="784A1D68"/>
    <w:rsid w:val="78511348"/>
    <w:rsid w:val="78745037"/>
    <w:rsid w:val="78CC4E73"/>
    <w:rsid w:val="790C34C1"/>
    <w:rsid w:val="79132AA2"/>
    <w:rsid w:val="79295E21"/>
    <w:rsid w:val="795B7FA5"/>
    <w:rsid w:val="796C2BD8"/>
    <w:rsid w:val="7B056566"/>
    <w:rsid w:val="7B9A6B62"/>
    <w:rsid w:val="7BAE2FFF"/>
    <w:rsid w:val="7C776EA4"/>
    <w:rsid w:val="7C947A56"/>
    <w:rsid w:val="7CB2612E"/>
    <w:rsid w:val="7CF77FE5"/>
    <w:rsid w:val="7D8C4BD1"/>
    <w:rsid w:val="7DC73E5B"/>
    <w:rsid w:val="7E6F077A"/>
    <w:rsid w:val="7E795155"/>
    <w:rsid w:val="7EBD5173"/>
    <w:rsid w:val="7ECB34D7"/>
    <w:rsid w:val="7ECF746B"/>
    <w:rsid w:val="7F336AA9"/>
    <w:rsid w:val="7F50102C"/>
    <w:rsid w:val="7F7211CD"/>
    <w:rsid w:val="7FBA5C76"/>
    <w:rsid w:val="7FF37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Plain Text"/>
    <w:basedOn w:val="1"/>
    <w:unhideWhenUsed/>
    <w:qFormat/>
    <w:uiPriority w:val="0"/>
    <w:rPr>
      <w:rFonts w:hint="eastAsia" w:ascii="宋体" w:hAnsi="Courier New" w:eastAsia="宋体" w:cs="Courier New"/>
      <w:szCs w:val="21"/>
    </w:rPr>
  </w:style>
  <w:style w:type="paragraph" w:styleId="4">
    <w:name w:val="Date"/>
    <w:basedOn w:val="1"/>
    <w:next w:val="1"/>
    <w:link w:val="14"/>
    <w:autoRedefine/>
    <w:semiHidden/>
    <w:unhideWhenUsed/>
    <w:qFormat/>
    <w:uiPriority w:val="99"/>
    <w:pPr>
      <w:ind w:left="100" w:leftChars="2500"/>
    </w:pPr>
  </w:style>
  <w:style w:type="paragraph" w:styleId="5">
    <w:name w:val="Balloon Text"/>
    <w:basedOn w:val="1"/>
    <w:link w:val="20"/>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styleId="13">
    <w:name w:val="annotation reference"/>
    <w:basedOn w:val="11"/>
    <w:autoRedefine/>
    <w:semiHidden/>
    <w:unhideWhenUsed/>
    <w:qFormat/>
    <w:uiPriority w:val="99"/>
    <w:rPr>
      <w:sz w:val="21"/>
      <w:szCs w:val="21"/>
    </w:rPr>
  </w:style>
  <w:style w:type="character" w:customStyle="1" w:styleId="14">
    <w:name w:val="日期 Char"/>
    <w:basedOn w:val="11"/>
    <w:link w:val="4"/>
    <w:autoRedefine/>
    <w:semiHidden/>
    <w:qFormat/>
    <w:uiPriority w:val="99"/>
  </w:style>
  <w:style w:type="character" w:customStyle="1" w:styleId="15">
    <w:name w:val="页眉 Char"/>
    <w:basedOn w:val="11"/>
    <w:link w:val="7"/>
    <w:autoRedefine/>
    <w:qFormat/>
    <w:uiPriority w:val="99"/>
    <w:rPr>
      <w:sz w:val="18"/>
      <w:szCs w:val="18"/>
    </w:rPr>
  </w:style>
  <w:style w:type="character" w:customStyle="1" w:styleId="16">
    <w:name w:val="页脚 Char"/>
    <w:basedOn w:val="11"/>
    <w:link w:val="6"/>
    <w:autoRedefine/>
    <w:qFormat/>
    <w:uiPriority w:val="99"/>
    <w:rPr>
      <w:sz w:val="18"/>
      <w:szCs w:val="18"/>
    </w:rPr>
  </w:style>
  <w:style w:type="character" w:customStyle="1" w:styleId="17">
    <w:name w:val="批注文字 Char"/>
    <w:basedOn w:val="11"/>
    <w:link w:val="2"/>
    <w:autoRedefine/>
    <w:qFormat/>
    <w:uiPriority w:val="99"/>
    <w:rPr>
      <w:kern w:val="2"/>
      <w:sz w:val="21"/>
      <w:szCs w:val="22"/>
    </w:rPr>
  </w:style>
  <w:style w:type="character" w:customStyle="1" w:styleId="18">
    <w:name w:val="批注主题 Char"/>
    <w:basedOn w:val="17"/>
    <w:link w:val="8"/>
    <w:autoRedefine/>
    <w:semiHidden/>
    <w:qFormat/>
    <w:uiPriority w:val="99"/>
    <w:rPr>
      <w:b/>
      <w:bCs/>
      <w:kern w:val="2"/>
      <w:sz w:val="21"/>
      <w:szCs w:val="22"/>
    </w:rPr>
  </w:style>
  <w:style w:type="paragraph" w:customStyle="1" w:styleId="19">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框文本 Char"/>
    <w:basedOn w:val="11"/>
    <w:link w:val="5"/>
    <w:autoRedefine/>
    <w:semiHidden/>
    <w:qFormat/>
    <w:uiPriority w:val="99"/>
    <w:rPr>
      <w:kern w:val="2"/>
      <w:sz w:val="18"/>
      <w:szCs w:val="18"/>
    </w:rPr>
  </w:style>
  <w:style w:type="paragraph" w:customStyle="1" w:styleId="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1359</Words>
  <Characters>1511</Characters>
  <Lines>20</Lines>
  <Paragraphs>5</Paragraphs>
  <TotalTime>29</TotalTime>
  <ScaleCrop>false</ScaleCrop>
  <LinksUpToDate>false</LinksUpToDate>
  <CharactersWithSpaces>1564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2025-03-12T09:22:00Z</dcterms:created>
  <dc:creator>舒勇</dc:creator>
  <cp:lastModifiedBy>海思欣阳</cp:lastModifiedBy>
  <cp:lastPrinted>2025-06-19T03:34:00Z</cp:lastPrinted>
  <dcterms:modified xsi:type="dcterms:W3CDTF">2025-06-26T02:02:22Z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79BBE8A50021400FB5BA1A3D3098F050_13</vt:lpwstr>
  </property>
  <property fmtid="{D5CDD505-2E9C-101B-9397-08002B2CF9AE}" pid="4" name="KSOTemplateDocerSaveRecord">
    <vt:lpwstr>eyJoZGlkIjoiZjQxNmJiZWRmYzk3NzVkMmJmMmRlMGExZmM1MWVlODQiLCJ1c2VySWQiOiI0NTcwNjkxMDYifQ==</vt:lpwstr>
  </property>
</Properties>
</file>